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564DF">
      <w:pPr>
        <w:spacing w:line="460" w:lineRule="exact"/>
        <w:jc w:val="both"/>
        <w:rPr>
          <w:rFonts w:hint="eastAsia" w:ascii="仿宋_GB2312" w:hAnsi="仿宋_GB2312" w:eastAsia="仿宋_GB2312" w:cs="仿宋_GB2312"/>
          <w:sz w:val="32"/>
          <w:szCs w:val="32"/>
        </w:rPr>
      </w:pPr>
      <w:bookmarkStart w:id="0" w:name="正文"/>
      <w:r>
        <w:rPr>
          <w:rFonts w:hint="eastAsia" w:ascii="仿宋_GB2312" w:hAnsi="仿宋_GB2312" w:eastAsia="仿宋_GB2312" w:cs="仿宋_GB2312"/>
          <w:sz w:val="32"/>
          <w:szCs w:val="32"/>
        </w:rPr>
        <w:t>附表1：</w:t>
      </w:r>
    </w:p>
    <w:p w14:paraId="56D1FE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都城镇</w:t>
      </w:r>
      <w:r>
        <w:rPr>
          <w:rFonts w:hint="eastAsia" w:ascii="方正小标宋简体" w:hAnsi="方正小标宋简体" w:eastAsia="方正小标宋简体" w:cs="方正小标宋简体"/>
          <w:bCs/>
          <w:sz w:val="44"/>
          <w:szCs w:val="44"/>
        </w:rPr>
        <w:t>外来人员随迁子女凭积分入读</w:t>
      </w:r>
      <w:r>
        <w:rPr>
          <w:rFonts w:hint="eastAsia" w:ascii="方正小标宋简体" w:hAnsi="方正小标宋简体" w:eastAsia="方正小标宋简体" w:cs="方正小标宋简体"/>
          <w:bCs/>
          <w:sz w:val="44"/>
          <w:szCs w:val="44"/>
          <w:lang w:eastAsia="zh-CN"/>
        </w:rPr>
        <w:t>都城镇</w:t>
      </w:r>
      <w:r>
        <w:rPr>
          <w:rFonts w:hint="eastAsia" w:ascii="方正小标宋简体" w:hAnsi="方正小标宋简体" w:eastAsia="方正小标宋简体" w:cs="方正小标宋简体"/>
          <w:bCs/>
          <w:sz w:val="44"/>
          <w:szCs w:val="44"/>
        </w:rPr>
        <w:t xml:space="preserve">  </w:t>
      </w:r>
    </w:p>
    <w:p w14:paraId="2E4F59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城区公办小学一年级申请表</w:t>
      </w:r>
    </w:p>
    <w:p w14:paraId="712614C9">
      <w:pPr>
        <w:spacing w:line="460" w:lineRule="exact"/>
        <w:jc w:val="center"/>
        <w:rPr>
          <w:rFonts w:hint="eastAsia" w:ascii="宋体" w:hAnsi="宋体"/>
          <w:b/>
          <w:bCs/>
          <w:sz w:val="44"/>
          <w:szCs w:val="44"/>
        </w:rPr>
      </w:pPr>
    </w:p>
    <w:tbl>
      <w:tblPr>
        <w:tblStyle w:val="3"/>
        <w:tblW w:w="9258" w:type="dxa"/>
        <w:tblInd w:w="0" w:type="dxa"/>
        <w:tblLayout w:type="fixed"/>
        <w:tblCellMar>
          <w:top w:w="0" w:type="dxa"/>
          <w:left w:w="108" w:type="dxa"/>
          <w:bottom w:w="0" w:type="dxa"/>
          <w:right w:w="108" w:type="dxa"/>
        </w:tblCellMar>
      </w:tblPr>
      <w:tblGrid>
        <w:gridCol w:w="1128"/>
        <w:gridCol w:w="375"/>
        <w:gridCol w:w="1305"/>
        <w:gridCol w:w="900"/>
        <w:gridCol w:w="900"/>
        <w:gridCol w:w="740"/>
        <w:gridCol w:w="520"/>
        <w:gridCol w:w="785"/>
        <w:gridCol w:w="915"/>
        <w:gridCol w:w="945"/>
        <w:gridCol w:w="745"/>
      </w:tblGrid>
      <w:tr w14:paraId="4B1A3B1D">
        <w:tblPrEx>
          <w:tblCellMar>
            <w:top w:w="0" w:type="dxa"/>
            <w:left w:w="108" w:type="dxa"/>
            <w:bottom w:w="0" w:type="dxa"/>
            <w:right w:w="108" w:type="dxa"/>
          </w:tblCellMar>
        </w:tblPrEx>
        <w:trPr>
          <w:trHeight w:val="485" w:hRule="atLeast"/>
        </w:trPr>
        <w:tc>
          <w:tcPr>
            <w:tcW w:w="9258" w:type="dxa"/>
            <w:gridSpan w:val="11"/>
            <w:tcBorders>
              <w:top w:val="single" w:color="000000" w:sz="4" w:space="0"/>
              <w:left w:val="single" w:color="000000" w:sz="4" w:space="0"/>
              <w:bottom w:val="single" w:color="000000" w:sz="4" w:space="0"/>
              <w:right w:val="single" w:color="000000" w:sz="4" w:space="0"/>
            </w:tcBorders>
            <w:vAlign w:val="center"/>
          </w:tcPr>
          <w:p w14:paraId="40A20E54">
            <w:pPr>
              <w:widowControl/>
              <w:spacing w:line="300" w:lineRule="exact"/>
              <w:ind w:firstLine="480"/>
              <w:jc w:val="center"/>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学生基本信息</w:t>
            </w:r>
          </w:p>
        </w:tc>
      </w:tr>
      <w:tr w14:paraId="573D3760">
        <w:tblPrEx>
          <w:tblCellMar>
            <w:top w:w="0" w:type="dxa"/>
            <w:left w:w="108" w:type="dxa"/>
            <w:bottom w:w="0" w:type="dxa"/>
            <w:right w:w="108" w:type="dxa"/>
          </w:tblCellMar>
        </w:tblPrEx>
        <w:trPr>
          <w:trHeight w:val="54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7B8EB9FD">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姓  名</w:t>
            </w:r>
          </w:p>
        </w:tc>
        <w:tc>
          <w:tcPr>
            <w:tcW w:w="1305" w:type="dxa"/>
            <w:tcBorders>
              <w:top w:val="single" w:color="000000" w:sz="4" w:space="0"/>
              <w:left w:val="nil"/>
              <w:bottom w:val="single" w:color="000000" w:sz="4" w:space="0"/>
              <w:right w:val="single" w:color="000000" w:sz="4" w:space="0"/>
            </w:tcBorders>
            <w:vAlign w:val="center"/>
          </w:tcPr>
          <w:p w14:paraId="17325080">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0CD6BB5D">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性 别</w:t>
            </w:r>
          </w:p>
        </w:tc>
        <w:tc>
          <w:tcPr>
            <w:tcW w:w="900" w:type="dxa"/>
            <w:tcBorders>
              <w:top w:val="single" w:color="000000" w:sz="4" w:space="0"/>
              <w:left w:val="nil"/>
              <w:bottom w:val="single" w:color="000000" w:sz="4" w:space="0"/>
              <w:right w:val="single" w:color="000000" w:sz="4" w:space="0"/>
            </w:tcBorders>
            <w:vAlign w:val="center"/>
          </w:tcPr>
          <w:p w14:paraId="78C6B680">
            <w:pPr>
              <w:widowControl/>
              <w:spacing w:line="300" w:lineRule="exact"/>
              <w:jc w:val="center"/>
              <w:rPr>
                <w:rFonts w:hint="eastAsia" w:ascii="仿宋_GB2312" w:hAnsi="仿宋_GB2312" w:eastAsia="仿宋_GB2312" w:cs="宋体"/>
                <w:kern w:val="0"/>
                <w:sz w:val="24"/>
              </w:rPr>
            </w:pPr>
          </w:p>
        </w:tc>
        <w:tc>
          <w:tcPr>
            <w:tcW w:w="1260" w:type="dxa"/>
            <w:gridSpan w:val="2"/>
            <w:tcBorders>
              <w:top w:val="single" w:color="000000" w:sz="4" w:space="0"/>
              <w:left w:val="nil"/>
              <w:bottom w:val="single" w:color="000000" w:sz="4" w:space="0"/>
              <w:right w:val="single" w:color="000000" w:sz="4" w:space="0"/>
            </w:tcBorders>
            <w:vAlign w:val="center"/>
          </w:tcPr>
          <w:p w14:paraId="22BEC87A">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出生日期</w:t>
            </w:r>
          </w:p>
        </w:tc>
        <w:tc>
          <w:tcPr>
            <w:tcW w:w="3390" w:type="dxa"/>
            <w:gridSpan w:val="4"/>
            <w:tcBorders>
              <w:top w:val="single" w:color="000000" w:sz="4" w:space="0"/>
              <w:left w:val="nil"/>
              <w:bottom w:val="single" w:color="000000" w:sz="4" w:space="0"/>
              <w:right w:val="single" w:color="000000" w:sz="4" w:space="0"/>
            </w:tcBorders>
            <w:vAlign w:val="center"/>
          </w:tcPr>
          <w:p w14:paraId="20AEB373">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 xml:space="preserve">     年 月 日</w:t>
            </w:r>
          </w:p>
        </w:tc>
      </w:tr>
      <w:tr w14:paraId="1DE56897">
        <w:tblPrEx>
          <w:tblCellMar>
            <w:top w:w="0" w:type="dxa"/>
            <w:left w:w="108" w:type="dxa"/>
            <w:bottom w:w="0" w:type="dxa"/>
            <w:right w:w="108" w:type="dxa"/>
          </w:tblCellMar>
        </w:tblPrEx>
        <w:trPr>
          <w:trHeight w:val="430"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6C79B2A4">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户口所在地</w:t>
            </w:r>
          </w:p>
        </w:tc>
        <w:tc>
          <w:tcPr>
            <w:tcW w:w="2205" w:type="dxa"/>
            <w:gridSpan w:val="2"/>
            <w:tcBorders>
              <w:top w:val="single" w:color="000000" w:sz="4" w:space="0"/>
              <w:left w:val="nil"/>
              <w:bottom w:val="single" w:color="000000" w:sz="4" w:space="0"/>
              <w:right w:val="single" w:color="000000" w:sz="4" w:space="0"/>
            </w:tcBorders>
            <w:vAlign w:val="center"/>
          </w:tcPr>
          <w:p w14:paraId="0760E648">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52596AF0">
            <w:pPr>
              <w:widowControl/>
              <w:spacing w:line="300" w:lineRule="exact"/>
              <w:jc w:val="center"/>
              <w:rPr>
                <w:rFonts w:hint="eastAsia" w:ascii="仿宋_GB2312" w:hAnsi="仿宋_GB2312" w:eastAsia="仿宋_GB2312" w:cs="宋体"/>
                <w:kern w:val="0"/>
                <w:sz w:val="24"/>
              </w:rPr>
            </w:pPr>
            <w:r>
              <w:rPr>
                <w:rFonts w:hint="eastAsia" w:ascii="仿宋_GB2312" w:hAnsi="仿宋_GB2312" w:eastAsia="仿宋_GB2312"/>
                <w:kern w:val="0"/>
                <w:sz w:val="24"/>
              </w:rPr>
              <w:t>住 址</w:t>
            </w:r>
          </w:p>
        </w:tc>
        <w:tc>
          <w:tcPr>
            <w:tcW w:w="4650" w:type="dxa"/>
            <w:gridSpan w:val="6"/>
            <w:tcBorders>
              <w:top w:val="single" w:color="000000" w:sz="4" w:space="0"/>
              <w:left w:val="nil"/>
              <w:bottom w:val="single" w:color="000000" w:sz="4" w:space="0"/>
              <w:right w:val="single" w:color="000000" w:sz="4" w:space="0"/>
            </w:tcBorders>
            <w:vAlign w:val="center"/>
          </w:tcPr>
          <w:p w14:paraId="6DD206F4">
            <w:pPr>
              <w:widowControl/>
              <w:spacing w:line="300" w:lineRule="exact"/>
              <w:jc w:val="center"/>
              <w:rPr>
                <w:rFonts w:hint="eastAsia" w:ascii="仿宋_GB2312" w:hAnsi="仿宋_GB2312" w:eastAsia="仿宋_GB2312" w:cs="宋体"/>
                <w:kern w:val="0"/>
                <w:sz w:val="24"/>
              </w:rPr>
            </w:pPr>
          </w:p>
        </w:tc>
      </w:tr>
      <w:tr w14:paraId="70927E97">
        <w:tblPrEx>
          <w:tblCellMar>
            <w:top w:w="0" w:type="dxa"/>
            <w:left w:w="108" w:type="dxa"/>
            <w:bottom w:w="0" w:type="dxa"/>
            <w:right w:w="108" w:type="dxa"/>
          </w:tblCellMar>
        </w:tblPrEx>
        <w:trPr>
          <w:trHeight w:val="51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1AA3B645">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家长姓名1</w:t>
            </w:r>
          </w:p>
        </w:tc>
        <w:tc>
          <w:tcPr>
            <w:tcW w:w="1305" w:type="dxa"/>
            <w:tcBorders>
              <w:top w:val="single" w:color="000000" w:sz="4" w:space="0"/>
              <w:left w:val="nil"/>
              <w:bottom w:val="single" w:color="000000" w:sz="4" w:space="0"/>
              <w:right w:val="single" w:color="000000" w:sz="4" w:space="0"/>
            </w:tcBorders>
            <w:vAlign w:val="center"/>
          </w:tcPr>
          <w:p w14:paraId="02B4D07B">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02870E40">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900" w:type="dxa"/>
            <w:tcBorders>
              <w:top w:val="single" w:color="000000" w:sz="4" w:space="0"/>
              <w:left w:val="nil"/>
              <w:bottom w:val="single" w:color="000000" w:sz="4" w:space="0"/>
              <w:right w:val="single" w:color="000000" w:sz="4" w:space="0"/>
            </w:tcBorders>
            <w:vAlign w:val="center"/>
          </w:tcPr>
          <w:p w14:paraId="3CBEC38A">
            <w:pPr>
              <w:widowControl/>
              <w:spacing w:line="300" w:lineRule="exact"/>
              <w:jc w:val="center"/>
              <w:rPr>
                <w:rFonts w:hint="eastAsia" w:ascii="仿宋_GB2312" w:hAnsi="仿宋_GB2312" w:eastAsia="仿宋_GB2312" w:cs="宋体"/>
                <w:kern w:val="0"/>
                <w:sz w:val="24"/>
              </w:rPr>
            </w:pPr>
          </w:p>
        </w:tc>
        <w:tc>
          <w:tcPr>
            <w:tcW w:w="1260" w:type="dxa"/>
            <w:gridSpan w:val="2"/>
            <w:tcBorders>
              <w:top w:val="single" w:color="000000" w:sz="4" w:space="0"/>
              <w:left w:val="nil"/>
              <w:bottom w:val="single" w:color="000000" w:sz="4" w:space="0"/>
              <w:right w:val="single" w:color="000000" w:sz="4" w:space="0"/>
            </w:tcBorders>
            <w:vAlign w:val="center"/>
          </w:tcPr>
          <w:p w14:paraId="7E03D6DE">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90" w:type="dxa"/>
            <w:gridSpan w:val="4"/>
            <w:tcBorders>
              <w:top w:val="single" w:color="000000" w:sz="4" w:space="0"/>
              <w:left w:val="nil"/>
              <w:bottom w:val="single" w:color="000000" w:sz="4" w:space="0"/>
              <w:right w:val="single" w:color="000000" w:sz="4" w:space="0"/>
            </w:tcBorders>
            <w:vAlign w:val="center"/>
          </w:tcPr>
          <w:p w14:paraId="4C453A54">
            <w:pPr>
              <w:widowControl/>
              <w:spacing w:line="300" w:lineRule="exact"/>
              <w:jc w:val="center"/>
              <w:rPr>
                <w:rFonts w:hint="eastAsia" w:ascii="仿宋_GB2312" w:hAnsi="仿宋_GB2312" w:eastAsia="仿宋_GB2312" w:cs="宋体"/>
                <w:kern w:val="0"/>
                <w:sz w:val="24"/>
              </w:rPr>
            </w:pPr>
          </w:p>
        </w:tc>
      </w:tr>
      <w:tr w14:paraId="29459A4F">
        <w:tblPrEx>
          <w:tblCellMar>
            <w:top w:w="0" w:type="dxa"/>
            <w:left w:w="108" w:type="dxa"/>
            <w:bottom w:w="0" w:type="dxa"/>
            <w:right w:w="108" w:type="dxa"/>
          </w:tblCellMar>
        </w:tblPrEx>
        <w:trPr>
          <w:trHeight w:val="500"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7191867D">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家长姓名2</w:t>
            </w:r>
          </w:p>
        </w:tc>
        <w:tc>
          <w:tcPr>
            <w:tcW w:w="1305" w:type="dxa"/>
            <w:tcBorders>
              <w:top w:val="single" w:color="000000" w:sz="4" w:space="0"/>
              <w:left w:val="nil"/>
              <w:bottom w:val="single" w:color="000000" w:sz="4" w:space="0"/>
              <w:right w:val="single" w:color="000000" w:sz="4" w:space="0"/>
            </w:tcBorders>
            <w:vAlign w:val="center"/>
          </w:tcPr>
          <w:p w14:paraId="0B5BB2D3">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5A409328">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900" w:type="dxa"/>
            <w:tcBorders>
              <w:top w:val="single" w:color="000000" w:sz="4" w:space="0"/>
              <w:left w:val="nil"/>
              <w:bottom w:val="single" w:color="000000" w:sz="4" w:space="0"/>
              <w:right w:val="single" w:color="000000" w:sz="4" w:space="0"/>
            </w:tcBorders>
            <w:vAlign w:val="center"/>
          </w:tcPr>
          <w:p w14:paraId="3DA487B4">
            <w:pPr>
              <w:widowControl/>
              <w:spacing w:line="300" w:lineRule="exact"/>
              <w:jc w:val="center"/>
              <w:rPr>
                <w:rFonts w:hint="eastAsia" w:ascii="仿宋_GB2312" w:hAnsi="仿宋_GB2312" w:eastAsia="仿宋_GB2312" w:cs="宋体"/>
                <w:kern w:val="0"/>
                <w:sz w:val="24"/>
              </w:rPr>
            </w:pPr>
          </w:p>
        </w:tc>
        <w:tc>
          <w:tcPr>
            <w:tcW w:w="1260" w:type="dxa"/>
            <w:gridSpan w:val="2"/>
            <w:tcBorders>
              <w:top w:val="single" w:color="000000" w:sz="4" w:space="0"/>
              <w:left w:val="nil"/>
              <w:bottom w:val="single" w:color="000000" w:sz="4" w:space="0"/>
              <w:right w:val="single" w:color="000000" w:sz="4" w:space="0"/>
            </w:tcBorders>
            <w:vAlign w:val="center"/>
          </w:tcPr>
          <w:p w14:paraId="6E68B61E">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90" w:type="dxa"/>
            <w:gridSpan w:val="4"/>
            <w:tcBorders>
              <w:top w:val="single" w:color="000000" w:sz="4" w:space="0"/>
              <w:left w:val="nil"/>
              <w:bottom w:val="single" w:color="000000" w:sz="4" w:space="0"/>
              <w:right w:val="single" w:color="000000" w:sz="4" w:space="0"/>
            </w:tcBorders>
            <w:vAlign w:val="center"/>
          </w:tcPr>
          <w:p w14:paraId="0C756938">
            <w:pPr>
              <w:widowControl/>
              <w:spacing w:line="300" w:lineRule="exact"/>
              <w:jc w:val="center"/>
              <w:rPr>
                <w:rFonts w:hint="eastAsia" w:ascii="仿宋_GB2312" w:hAnsi="仿宋_GB2312" w:eastAsia="仿宋_GB2312" w:cs="宋体"/>
                <w:kern w:val="0"/>
                <w:sz w:val="24"/>
              </w:rPr>
            </w:pPr>
          </w:p>
        </w:tc>
      </w:tr>
      <w:tr w14:paraId="75E7DE7F">
        <w:tblPrEx>
          <w:tblCellMar>
            <w:top w:w="0" w:type="dxa"/>
            <w:left w:w="108" w:type="dxa"/>
            <w:bottom w:w="0" w:type="dxa"/>
            <w:right w:w="108" w:type="dxa"/>
          </w:tblCellMar>
        </w:tblPrEx>
        <w:tc>
          <w:tcPr>
            <w:tcW w:w="9258" w:type="dxa"/>
            <w:gridSpan w:val="11"/>
            <w:tcBorders>
              <w:top w:val="single" w:color="000000" w:sz="4" w:space="0"/>
              <w:left w:val="single" w:color="000000" w:sz="4" w:space="0"/>
              <w:bottom w:val="single" w:color="000000" w:sz="4" w:space="0"/>
              <w:right w:val="single" w:color="000000" w:sz="4" w:space="0"/>
            </w:tcBorders>
            <w:vAlign w:val="center"/>
          </w:tcPr>
          <w:p w14:paraId="0DB658BE">
            <w:pPr>
              <w:widowControl/>
              <w:spacing w:line="300" w:lineRule="exact"/>
              <w:ind w:firstLine="480"/>
              <w:jc w:val="center"/>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积分基本情况</w:t>
            </w:r>
          </w:p>
        </w:tc>
      </w:tr>
      <w:tr w14:paraId="727CD7CE">
        <w:tblPrEx>
          <w:tblCellMar>
            <w:top w:w="0" w:type="dxa"/>
            <w:left w:w="108" w:type="dxa"/>
            <w:bottom w:w="0" w:type="dxa"/>
            <w:right w:w="108" w:type="dxa"/>
          </w:tblCellMar>
        </w:tblPrEx>
        <w:trPr>
          <w:trHeight w:val="610" w:hRule="atLeast"/>
        </w:trPr>
        <w:tc>
          <w:tcPr>
            <w:tcW w:w="1128" w:type="dxa"/>
            <w:vMerge w:val="restart"/>
            <w:tcBorders>
              <w:top w:val="nil"/>
              <w:left w:val="single" w:color="000000" w:sz="4" w:space="0"/>
              <w:bottom w:val="single" w:color="000000" w:sz="4" w:space="0"/>
              <w:right w:val="single" w:color="000000" w:sz="4" w:space="0"/>
            </w:tcBorders>
            <w:vAlign w:val="center"/>
          </w:tcPr>
          <w:p w14:paraId="0965EC62">
            <w:pPr>
              <w:widowControl/>
              <w:spacing w:line="300" w:lineRule="exact"/>
              <w:jc w:val="center"/>
              <w:rPr>
                <w:rFonts w:hint="eastAsia" w:ascii="仿宋_GB2312" w:hAnsi="仿宋_GB2312" w:eastAsia="仿宋_GB2312"/>
                <w:b/>
                <w:bCs/>
                <w:spacing w:val="30"/>
                <w:kern w:val="0"/>
                <w:sz w:val="24"/>
              </w:rPr>
            </w:pPr>
            <w:r>
              <w:rPr>
                <w:rFonts w:hint="eastAsia" w:ascii="仿宋_GB2312" w:hAnsi="仿宋_GB2312" w:eastAsia="仿宋_GB2312"/>
                <w:b/>
                <w:bCs/>
                <w:spacing w:val="30"/>
                <w:kern w:val="0"/>
                <w:sz w:val="24"/>
              </w:rPr>
              <w:t>居住</w:t>
            </w:r>
          </w:p>
          <w:p w14:paraId="420AA1F6">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条件</w:t>
            </w:r>
          </w:p>
        </w:tc>
        <w:tc>
          <w:tcPr>
            <w:tcW w:w="4220" w:type="dxa"/>
            <w:gridSpan w:val="5"/>
            <w:tcBorders>
              <w:top w:val="single" w:color="000000" w:sz="4" w:space="0"/>
              <w:left w:val="nil"/>
              <w:right w:val="single" w:color="000000" w:sz="4" w:space="0"/>
            </w:tcBorders>
            <w:vAlign w:val="center"/>
          </w:tcPr>
          <w:p w14:paraId="1F08652D">
            <w:pPr>
              <w:widowControl/>
              <w:spacing w:line="300" w:lineRule="exact"/>
              <w:rPr>
                <w:rFonts w:hint="eastAsia" w:ascii="仿宋_GB2312" w:hAnsi="仿宋_GB2312" w:eastAsia="仿宋_GB2312"/>
                <w:kern w:val="0"/>
                <w:sz w:val="24"/>
              </w:rPr>
            </w:pPr>
            <w:r>
              <w:rPr>
                <w:rFonts w:hint="eastAsia" w:ascii="仿宋_GB2312" w:hAnsi="仿宋_GB2312" w:eastAsia="仿宋_GB2312"/>
                <w:kern w:val="0"/>
                <w:sz w:val="24"/>
              </w:rPr>
              <w:t>父或母有招生地段内户籍</w:t>
            </w:r>
          </w:p>
        </w:tc>
        <w:tc>
          <w:tcPr>
            <w:tcW w:w="1305" w:type="dxa"/>
            <w:gridSpan w:val="2"/>
            <w:tcBorders>
              <w:top w:val="single" w:color="000000" w:sz="4" w:space="0"/>
              <w:left w:val="nil"/>
              <w:right w:val="single" w:color="000000" w:sz="4" w:space="0"/>
            </w:tcBorders>
            <w:vAlign w:val="center"/>
          </w:tcPr>
          <w:p w14:paraId="615D26D2">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kern w:val="0"/>
                <w:sz w:val="24"/>
              </w:rPr>
              <w:t>自报得分</w:t>
            </w:r>
          </w:p>
        </w:tc>
        <w:tc>
          <w:tcPr>
            <w:tcW w:w="915" w:type="dxa"/>
            <w:tcBorders>
              <w:top w:val="single" w:color="000000" w:sz="4" w:space="0"/>
              <w:left w:val="nil"/>
              <w:right w:val="single" w:color="000000" w:sz="4" w:space="0"/>
            </w:tcBorders>
            <w:vAlign w:val="center"/>
          </w:tcPr>
          <w:p w14:paraId="2B74571A">
            <w:pPr>
              <w:widowControl/>
              <w:spacing w:line="300" w:lineRule="exact"/>
              <w:jc w:val="center"/>
              <w:rPr>
                <w:rFonts w:hint="eastAsia" w:ascii="仿宋_GB2312" w:hAnsi="仿宋_GB2312" w:eastAsia="仿宋_GB2312"/>
                <w:kern w:val="0"/>
                <w:sz w:val="24"/>
              </w:rPr>
            </w:pPr>
          </w:p>
        </w:tc>
        <w:tc>
          <w:tcPr>
            <w:tcW w:w="945" w:type="dxa"/>
            <w:tcBorders>
              <w:top w:val="single" w:color="000000" w:sz="4" w:space="0"/>
              <w:left w:val="nil"/>
              <w:right w:val="single" w:color="000000" w:sz="4" w:space="0"/>
            </w:tcBorders>
            <w:vAlign w:val="center"/>
          </w:tcPr>
          <w:p w14:paraId="2F390DD4">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kern w:val="0"/>
                <w:sz w:val="24"/>
              </w:rPr>
              <w:t>实得分</w:t>
            </w:r>
          </w:p>
        </w:tc>
        <w:tc>
          <w:tcPr>
            <w:tcW w:w="745" w:type="dxa"/>
            <w:tcBorders>
              <w:top w:val="single" w:color="000000" w:sz="4" w:space="0"/>
              <w:left w:val="nil"/>
              <w:bottom w:val="single" w:color="000000" w:sz="4" w:space="0"/>
              <w:right w:val="single" w:color="000000" w:sz="4" w:space="0"/>
            </w:tcBorders>
            <w:vAlign w:val="center"/>
          </w:tcPr>
          <w:p w14:paraId="44DFF1EA">
            <w:pPr>
              <w:widowControl/>
              <w:spacing w:line="300" w:lineRule="exact"/>
              <w:jc w:val="center"/>
              <w:rPr>
                <w:rFonts w:hint="eastAsia" w:ascii="仿宋_GB2312" w:hAnsi="仿宋_GB2312" w:eastAsia="仿宋_GB2312" w:cs="宋体"/>
                <w:kern w:val="0"/>
                <w:sz w:val="24"/>
              </w:rPr>
            </w:pPr>
          </w:p>
        </w:tc>
      </w:tr>
      <w:tr w14:paraId="52A28934">
        <w:tblPrEx>
          <w:tblCellMar>
            <w:top w:w="0" w:type="dxa"/>
            <w:left w:w="108" w:type="dxa"/>
            <w:bottom w:w="0" w:type="dxa"/>
            <w:right w:w="108" w:type="dxa"/>
          </w:tblCellMar>
        </w:tblPrEx>
        <w:tc>
          <w:tcPr>
            <w:tcW w:w="1128" w:type="dxa"/>
            <w:vMerge w:val="continue"/>
            <w:tcBorders>
              <w:left w:val="single" w:color="000000" w:sz="4" w:space="0"/>
              <w:right w:val="single" w:color="000000" w:sz="4" w:space="0"/>
            </w:tcBorders>
            <w:vAlign w:val="center"/>
          </w:tcPr>
          <w:p w14:paraId="2131C3EC">
            <w:pPr>
              <w:widowControl/>
              <w:spacing w:line="300" w:lineRule="exact"/>
              <w:jc w:val="center"/>
              <w:rPr>
                <w:rFonts w:hint="eastAsia" w:ascii="仿宋_GB2312" w:hAnsi="仿宋_GB2312" w:eastAsia="仿宋_GB2312"/>
                <w:b/>
                <w:bCs/>
                <w:spacing w:val="30"/>
                <w:kern w:val="0"/>
                <w:sz w:val="24"/>
              </w:rPr>
            </w:pPr>
          </w:p>
        </w:tc>
        <w:tc>
          <w:tcPr>
            <w:tcW w:w="4220" w:type="dxa"/>
            <w:gridSpan w:val="5"/>
            <w:tcBorders>
              <w:top w:val="single" w:color="000000" w:sz="4" w:space="0"/>
              <w:left w:val="nil"/>
              <w:bottom w:val="single" w:color="000000" w:sz="4" w:space="0"/>
              <w:right w:val="single" w:color="000000" w:sz="4" w:space="0"/>
            </w:tcBorders>
            <w:vAlign w:val="center"/>
          </w:tcPr>
          <w:p w14:paraId="3FFD8E17">
            <w:pPr>
              <w:widowControl/>
              <w:spacing w:line="300" w:lineRule="exact"/>
              <w:rPr>
                <w:rFonts w:hint="eastAsia" w:ascii="仿宋_GB2312" w:hAnsi="仿宋_GB2312" w:eastAsia="仿宋_GB2312" w:cs="宋体"/>
                <w:kern w:val="0"/>
                <w:sz w:val="24"/>
              </w:rPr>
            </w:pPr>
            <w:r>
              <w:rPr>
                <w:rFonts w:hint="eastAsia" w:ascii="仿宋_GB2312" w:hAnsi="仿宋_GB2312" w:eastAsia="仿宋_GB2312"/>
                <w:kern w:val="0"/>
                <w:sz w:val="24"/>
              </w:rPr>
              <w:t>市外户藉持有招生地段内</w:t>
            </w:r>
            <w:r>
              <w:rPr>
                <w:rFonts w:hint="eastAsia" w:ascii="仿宋_GB2312" w:hAnsi="仿宋_GB2312" w:eastAsia="仿宋_GB2312" w:cs="宋体"/>
                <w:kern w:val="0"/>
                <w:sz w:val="24"/>
              </w:rPr>
              <w:t>居住证</w:t>
            </w:r>
            <w:r>
              <w:rPr>
                <w:rFonts w:hint="eastAsia" w:ascii="仿宋_GB2312" w:hAnsi="仿宋_GB2312" w:eastAsia="仿宋_GB2312"/>
                <w:kern w:val="0"/>
                <w:sz w:val="24"/>
              </w:rPr>
              <w:t>(近五年连续居住年限   年)</w:t>
            </w:r>
          </w:p>
        </w:tc>
        <w:tc>
          <w:tcPr>
            <w:tcW w:w="1305" w:type="dxa"/>
            <w:gridSpan w:val="2"/>
            <w:tcBorders>
              <w:top w:val="single" w:color="000000" w:sz="4" w:space="0"/>
              <w:left w:val="nil"/>
              <w:bottom w:val="single" w:color="000000" w:sz="4" w:space="0"/>
              <w:right w:val="single" w:color="000000" w:sz="4" w:space="0"/>
            </w:tcBorders>
            <w:vAlign w:val="center"/>
          </w:tcPr>
          <w:p w14:paraId="4FFDFA96">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14:paraId="70DA3DE8">
            <w:pPr>
              <w:widowControl/>
              <w:spacing w:line="300" w:lineRule="exact"/>
              <w:jc w:val="center"/>
              <w:rPr>
                <w:rFonts w:hint="eastAsia" w:ascii="仿宋_GB2312" w:hAnsi="仿宋_GB2312" w:eastAsia="仿宋_GB2312" w:cs="宋体"/>
                <w:kern w:val="0"/>
                <w:sz w:val="24"/>
              </w:rPr>
            </w:pPr>
          </w:p>
        </w:tc>
        <w:tc>
          <w:tcPr>
            <w:tcW w:w="945" w:type="dxa"/>
            <w:tcBorders>
              <w:top w:val="single" w:color="000000" w:sz="4" w:space="0"/>
              <w:left w:val="nil"/>
              <w:bottom w:val="single" w:color="000000" w:sz="4" w:space="0"/>
              <w:right w:val="single" w:color="000000" w:sz="4" w:space="0"/>
            </w:tcBorders>
            <w:vAlign w:val="center"/>
          </w:tcPr>
          <w:p w14:paraId="6B1EAD19">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kern w:val="0"/>
                <w:sz w:val="24"/>
              </w:rPr>
              <w:t>实得分</w:t>
            </w:r>
          </w:p>
        </w:tc>
        <w:tc>
          <w:tcPr>
            <w:tcW w:w="745" w:type="dxa"/>
            <w:tcBorders>
              <w:top w:val="single" w:color="000000" w:sz="4" w:space="0"/>
              <w:left w:val="nil"/>
              <w:bottom w:val="single" w:color="000000" w:sz="4" w:space="0"/>
              <w:right w:val="single" w:color="000000" w:sz="4" w:space="0"/>
            </w:tcBorders>
            <w:vAlign w:val="center"/>
          </w:tcPr>
          <w:p w14:paraId="4621BC1B">
            <w:pPr>
              <w:widowControl/>
              <w:spacing w:line="300" w:lineRule="exact"/>
              <w:jc w:val="center"/>
              <w:rPr>
                <w:rFonts w:hint="eastAsia" w:ascii="仿宋_GB2312" w:hAnsi="仿宋_GB2312" w:eastAsia="仿宋_GB2312" w:cs="宋体"/>
                <w:kern w:val="0"/>
                <w:sz w:val="24"/>
              </w:rPr>
            </w:pPr>
          </w:p>
        </w:tc>
      </w:tr>
      <w:tr w14:paraId="6F32F698">
        <w:tblPrEx>
          <w:tblCellMar>
            <w:top w:w="0" w:type="dxa"/>
            <w:left w:w="108" w:type="dxa"/>
            <w:bottom w:w="0" w:type="dxa"/>
            <w:right w:w="108" w:type="dxa"/>
          </w:tblCellMar>
        </w:tblPrEx>
        <w:tc>
          <w:tcPr>
            <w:tcW w:w="1128" w:type="dxa"/>
            <w:vMerge w:val="continue"/>
            <w:tcBorders>
              <w:top w:val="nil"/>
              <w:left w:val="single" w:color="000000" w:sz="4" w:space="0"/>
              <w:bottom w:val="single" w:color="000000" w:sz="4" w:space="0"/>
              <w:right w:val="single" w:color="000000" w:sz="4" w:space="0"/>
            </w:tcBorders>
            <w:vAlign w:val="center"/>
          </w:tcPr>
          <w:p w14:paraId="4F4DF1C0">
            <w:pPr>
              <w:widowControl/>
              <w:spacing w:line="300" w:lineRule="exact"/>
              <w:jc w:val="center"/>
              <w:rPr>
                <w:rFonts w:hint="eastAsia" w:ascii="仿宋_GB2312" w:hAnsi="仿宋_GB2312" w:eastAsia="仿宋_GB2312" w:cs="宋体"/>
                <w:spacing w:val="30"/>
                <w:kern w:val="0"/>
                <w:sz w:val="24"/>
              </w:rPr>
            </w:pPr>
          </w:p>
        </w:tc>
        <w:tc>
          <w:tcPr>
            <w:tcW w:w="4220" w:type="dxa"/>
            <w:gridSpan w:val="5"/>
            <w:tcBorders>
              <w:top w:val="single" w:color="000000" w:sz="4" w:space="0"/>
              <w:left w:val="nil"/>
              <w:bottom w:val="single" w:color="000000" w:sz="4" w:space="0"/>
              <w:right w:val="single" w:color="000000" w:sz="4" w:space="0"/>
            </w:tcBorders>
            <w:vAlign w:val="center"/>
          </w:tcPr>
          <w:p w14:paraId="12DC33EE">
            <w:pPr>
              <w:widowControl/>
              <w:spacing w:line="300" w:lineRule="exact"/>
              <w:rPr>
                <w:rFonts w:hint="eastAsia" w:ascii="仿宋_GB2312" w:hAnsi="仿宋_GB2312" w:eastAsia="仿宋_GB2312" w:cs="宋体"/>
                <w:kern w:val="0"/>
                <w:sz w:val="24"/>
              </w:rPr>
            </w:pPr>
            <w:r>
              <w:rPr>
                <w:rFonts w:hint="eastAsia" w:ascii="仿宋_GB2312" w:hAnsi="仿宋_GB2312" w:eastAsia="仿宋_GB2312"/>
                <w:kern w:val="0"/>
                <w:sz w:val="24"/>
              </w:rPr>
              <w:t>市内户藉持有招生地段内</w:t>
            </w:r>
            <w:r>
              <w:rPr>
                <w:rFonts w:hint="eastAsia" w:ascii="仿宋_GB2312" w:hAnsi="仿宋_GB2312" w:eastAsia="仿宋_GB2312" w:cs="宋体"/>
                <w:kern w:val="0"/>
                <w:sz w:val="24"/>
              </w:rPr>
              <w:t>租住住所由儿童父母一方姓名缴交的用水、用电、有线电视、固定电话、光纤等其中一项的近5年的合法缴费凭据</w:t>
            </w:r>
            <w:r>
              <w:rPr>
                <w:rFonts w:hint="eastAsia" w:ascii="仿宋_GB2312" w:hAnsi="仿宋_GB2312" w:eastAsia="仿宋_GB2312"/>
                <w:kern w:val="0"/>
                <w:sz w:val="24"/>
              </w:rPr>
              <w:t>(近五年连续缴费年限   年)</w:t>
            </w:r>
          </w:p>
        </w:tc>
        <w:tc>
          <w:tcPr>
            <w:tcW w:w="1305" w:type="dxa"/>
            <w:gridSpan w:val="2"/>
            <w:tcBorders>
              <w:top w:val="single" w:color="000000" w:sz="4" w:space="0"/>
              <w:left w:val="nil"/>
              <w:bottom w:val="single" w:color="000000" w:sz="4" w:space="0"/>
              <w:right w:val="single" w:color="000000" w:sz="4" w:space="0"/>
            </w:tcBorders>
            <w:vAlign w:val="center"/>
          </w:tcPr>
          <w:p w14:paraId="61BE2347">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14:paraId="13B63C1F">
            <w:pPr>
              <w:widowControl/>
              <w:spacing w:line="300" w:lineRule="exact"/>
              <w:jc w:val="center"/>
              <w:rPr>
                <w:rFonts w:hint="eastAsia" w:ascii="仿宋_GB2312" w:hAnsi="仿宋_GB2312" w:eastAsia="仿宋_GB2312" w:cs="宋体"/>
                <w:kern w:val="0"/>
                <w:sz w:val="24"/>
              </w:rPr>
            </w:pPr>
          </w:p>
        </w:tc>
        <w:tc>
          <w:tcPr>
            <w:tcW w:w="945" w:type="dxa"/>
            <w:tcBorders>
              <w:top w:val="single" w:color="000000" w:sz="4" w:space="0"/>
              <w:left w:val="nil"/>
              <w:bottom w:val="single" w:color="000000" w:sz="4" w:space="0"/>
              <w:right w:val="single" w:color="000000" w:sz="4" w:space="0"/>
            </w:tcBorders>
            <w:vAlign w:val="center"/>
          </w:tcPr>
          <w:p w14:paraId="6D93CF56">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5" w:type="dxa"/>
            <w:tcBorders>
              <w:top w:val="single" w:color="000000" w:sz="4" w:space="0"/>
              <w:left w:val="nil"/>
              <w:bottom w:val="single" w:color="000000" w:sz="4" w:space="0"/>
              <w:right w:val="single" w:color="000000" w:sz="4" w:space="0"/>
            </w:tcBorders>
            <w:vAlign w:val="center"/>
          </w:tcPr>
          <w:p w14:paraId="7F3C6889">
            <w:pPr>
              <w:widowControl/>
              <w:spacing w:line="300" w:lineRule="exact"/>
              <w:jc w:val="center"/>
              <w:rPr>
                <w:rFonts w:hint="eastAsia" w:ascii="仿宋_GB2312" w:hAnsi="仿宋_GB2312" w:eastAsia="仿宋_GB2312" w:cs="宋体"/>
                <w:kern w:val="0"/>
                <w:sz w:val="24"/>
              </w:rPr>
            </w:pPr>
          </w:p>
        </w:tc>
      </w:tr>
      <w:tr w14:paraId="76721315">
        <w:tblPrEx>
          <w:tblCellMar>
            <w:top w:w="0" w:type="dxa"/>
            <w:left w:w="108" w:type="dxa"/>
            <w:bottom w:w="0" w:type="dxa"/>
            <w:right w:w="108" w:type="dxa"/>
          </w:tblCellMar>
        </w:tblPrEx>
        <w:trPr>
          <w:trHeight w:val="778" w:hRule="atLeast"/>
        </w:trPr>
        <w:tc>
          <w:tcPr>
            <w:tcW w:w="1128" w:type="dxa"/>
            <w:vMerge w:val="restart"/>
            <w:tcBorders>
              <w:top w:val="single" w:color="000000" w:sz="4" w:space="0"/>
              <w:left w:val="single" w:color="000000" w:sz="4" w:space="0"/>
              <w:right w:val="single" w:color="000000" w:sz="4" w:space="0"/>
            </w:tcBorders>
            <w:vAlign w:val="center"/>
          </w:tcPr>
          <w:p w14:paraId="5BD7B052">
            <w:pPr>
              <w:widowControl/>
              <w:spacing w:line="300" w:lineRule="exact"/>
              <w:jc w:val="center"/>
              <w:rPr>
                <w:rFonts w:hint="eastAsia" w:ascii="仿宋_GB2312" w:hAnsi="仿宋_GB2312" w:eastAsia="仿宋_GB2312"/>
                <w:b/>
                <w:bCs/>
                <w:spacing w:val="30"/>
                <w:kern w:val="0"/>
                <w:sz w:val="24"/>
              </w:rPr>
            </w:pPr>
            <w:r>
              <w:rPr>
                <w:rFonts w:hint="eastAsia" w:ascii="仿宋_GB2312" w:hAnsi="仿宋_GB2312" w:eastAsia="仿宋_GB2312"/>
                <w:b/>
                <w:bCs/>
                <w:spacing w:val="30"/>
                <w:kern w:val="0"/>
                <w:sz w:val="24"/>
              </w:rPr>
              <w:t>稳定</w:t>
            </w:r>
          </w:p>
          <w:p w14:paraId="77CF0713">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职业</w:t>
            </w:r>
          </w:p>
        </w:tc>
        <w:tc>
          <w:tcPr>
            <w:tcW w:w="4220" w:type="dxa"/>
            <w:gridSpan w:val="5"/>
            <w:tcBorders>
              <w:top w:val="single" w:color="000000" w:sz="4" w:space="0"/>
              <w:left w:val="nil"/>
              <w:bottom w:val="single" w:color="000000" w:sz="4" w:space="0"/>
              <w:right w:val="single" w:color="000000" w:sz="4" w:space="0"/>
            </w:tcBorders>
            <w:vAlign w:val="center"/>
          </w:tcPr>
          <w:p w14:paraId="1D438E9D">
            <w:pPr>
              <w:widowControl/>
              <w:spacing w:line="300" w:lineRule="exact"/>
              <w:rPr>
                <w:rFonts w:hint="eastAsia" w:ascii="仿宋_GB2312" w:hAnsi="仿宋_GB2312" w:eastAsia="仿宋_GB2312" w:cs="宋体"/>
                <w:kern w:val="0"/>
                <w:sz w:val="24"/>
              </w:rPr>
            </w:pPr>
            <w:r>
              <w:rPr>
                <w:rFonts w:hint="eastAsia" w:ascii="仿宋_GB2312" w:hAnsi="仿宋_GB2312" w:eastAsia="仿宋_GB2312"/>
                <w:kern w:val="0"/>
                <w:sz w:val="24"/>
              </w:rPr>
              <w:t>父或母持有社会养老保险个人账户对账单((近五年连续缴费年限    年)</w:t>
            </w:r>
          </w:p>
        </w:tc>
        <w:tc>
          <w:tcPr>
            <w:tcW w:w="1305" w:type="dxa"/>
            <w:gridSpan w:val="2"/>
            <w:tcBorders>
              <w:top w:val="single" w:color="000000" w:sz="4" w:space="0"/>
              <w:left w:val="nil"/>
              <w:bottom w:val="single" w:color="000000" w:sz="4" w:space="0"/>
              <w:right w:val="single" w:color="000000" w:sz="4" w:space="0"/>
            </w:tcBorders>
            <w:vAlign w:val="center"/>
          </w:tcPr>
          <w:p w14:paraId="39D8EED6">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14:paraId="0B025059">
            <w:pPr>
              <w:widowControl/>
              <w:spacing w:line="300" w:lineRule="exact"/>
              <w:jc w:val="center"/>
              <w:rPr>
                <w:rFonts w:hint="eastAsia" w:ascii="仿宋_GB2312" w:hAnsi="仿宋_GB2312" w:eastAsia="仿宋_GB2312" w:cs="宋体"/>
                <w:kern w:val="0"/>
                <w:sz w:val="24"/>
              </w:rPr>
            </w:pPr>
          </w:p>
        </w:tc>
        <w:tc>
          <w:tcPr>
            <w:tcW w:w="945" w:type="dxa"/>
            <w:tcBorders>
              <w:top w:val="single" w:color="000000" w:sz="4" w:space="0"/>
              <w:left w:val="nil"/>
              <w:bottom w:val="single" w:color="000000" w:sz="4" w:space="0"/>
              <w:right w:val="single" w:color="000000" w:sz="4" w:space="0"/>
            </w:tcBorders>
            <w:vAlign w:val="center"/>
          </w:tcPr>
          <w:p w14:paraId="107E20D8">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5" w:type="dxa"/>
            <w:tcBorders>
              <w:top w:val="single" w:color="000000" w:sz="4" w:space="0"/>
              <w:left w:val="nil"/>
              <w:bottom w:val="single" w:color="000000" w:sz="4" w:space="0"/>
              <w:right w:val="single" w:color="000000" w:sz="4" w:space="0"/>
            </w:tcBorders>
            <w:vAlign w:val="center"/>
          </w:tcPr>
          <w:p w14:paraId="533C33FE">
            <w:pPr>
              <w:widowControl/>
              <w:spacing w:line="300" w:lineRule="exact"/>
              <w:jc w:val="center"/>
              <w:rPr>
                <w:rFonts w:hint="eastAsia" w:ascii="仿宋_GB2312" w:hAnsi="仿宋_GB2312" w:eastAsia="仿宋_GB2312" w:cs="宋体"/>
                <w:kern w:val="0"/>
                <w:sz w:val="24"/>
              </w:rPr>
            </w:pPr>
          </w:p>
        </w:tc>
      </w:tr>
      <w:tr w14:paraId="65540C43">
        <w:tblPrEx>
          <w:tblCellMar>
            <w:top w:w="0" w:type="dxa"/>
            <w:left w:w="108" w:type="dxa"/>
            <w:bottom w:w="0" w:type="dxa"/>
            <w:right w:w="108" w:type="dxa"/>
          </w:tblCellMar>
        </w:tblPrEx>
        <w:trPr>
          <w:trHeight w:val="675" w:hRule="atLeast"/>
        </w:trPr>
        <w:tc>
          <w:tcPr>
            <w:tcW w:w="1128" w:type="dxa"/>
            <w:vMerge w:val="continue"/>
            <w:tcBorders>
              <w:left w:val="single" w:color="000000" w:sz="4" w:space="0"/>
              <w:bottom w:val="single" w:color="000000" w:sz="4" w:space="0"/>
              <w:right w:val="single" w:color="000000" w:sz="4" w:space="0"/>
            </w:tcBorders>
            <w:vAlign w:val="center"/>
          </w:tcPr>
          <w:p w14:paraId="1AE84E6E">
            <w:pPr>
              <w:widowControl/>
              <w:spacing w:line="300" w:lineRule="exact"/>
              <w:jc w:val="center"/>
              <w:rPr>
                <w:rFonts w:hint="eastAsia" w:ascii="仿宋_GB2312" w:hAnsi="仿宋_GB2312" w:eastAsia="仿宋_GB2312"/>
                <w:b/>
                <w:bCs/>
                <w:spacing w:val="30"/>
                <w:kern w:val="0"/>
                <w:sz w:val="24"/>
              </w:rPr>
            </w:pPr>
          </w:p>
        </w:tc>
        <w:tc>
          <w:tcPr>
            <w:tcW w:w="4220" w:type="dxa"/>
            <w:gridSpan w:val="5"/>
            <w:tcBorders>
              <w:top w:val="single" w:color="000000" w:sz="4" w:space="0"/>
              <w:left w:val="nil"/>
              <w:bottom w:val="single" w:color="000000" w:sz="4" w:space="0"/>
              <w:right w:val="single" w:color="000000" w:sz="4" w:space="0"/>
            </w:tcBorders>
            <w:vAlign w:val="center"/>
          </w:tcPr>
          <w:p w14:paraId="008DFECB">
            <w:pPr>
              <w:widowControl/>
              <w:spacing w:line="300" w:lineRule="exact"/>
              <w:rPr>
                <w:rFonts w:hint="eastAsia" w:ascii="仿宋_GB2312" w:hAnsi="仿宋_GB2312" w:eastAsia="仿宋_GB2312"/>
                <w:kern w:val="0"/>
                <w:sz w:val="24"/>
              </w:rPr>
            </w:pPr>
            <w:r>
              <w:rPr>
                <w:rFonts w:hint="eastAsia" w:ascii="仿宋_GB2312" w:hAnsi="仿宋_GB2312" w:eastAsia="仿宋_GB2312"/>
                <w:kern w:val="0"/>
                <w:sz w:val="24"/>
              </w:rPr>
              <w:t>父或母持有招生地段内的</w:t>
            </w:r>
            <w:r>
              <w:rPr>
                <w:rFonts w:hint="eastAsia" w:ascii="仿宋_GB2312" w:hAnsi="仿宋_GB2312" w:eastAsia="仿宋_GB2312" w:cs="宋体"/>
                <w:kern w:val="0"/>
                <w:sz w:val="24"/>
              </w:rPr>
              <w:t>工商营业执照或民办非企业登记证（</w:t>
            </w:r>
            <w:r>
              <w:rPr>
                <w:rFonts w:hint="eastAsia" w:ascii="仿宋_GB2312" w:hAnsi="仿宋_GB2312" w:eastAsia="仿宋_GB2312"/>
                <w:kern w:val="0"/>
                <w:sz w:val="24"/>
              </w:rPr>
              <w:t>(近五年连续</w:t>
            </w:r>
            <w:r>
              <w:rPr>
                <w:rFonts w:hint="eastAsia" w:ascii="仿宋_GB2312" w:hAnsi="仿宋_GB2312" w:eastAsia="仿宋_GB2312" w:cs="宋体"/>
                <w:kern w:val="0"/>
                <w:sz w:val="24"/>
              </w:rPr>
              <w:t>登记年限    年）</w:t>
            </w:r>
          </w:p>
        </w:tc>
        <w:tc>
          <w:tcPr>
            <w:tcW w:w="1305" w:type="dxa"/>
            <w:gridSpan w:val="2"/>
            <w:tcBorders>
              <w:top w:val="single" w:color="000000" w:sz="4" w:space="0"/>
              <w:left w:val="nil"/>
              <w:bottom w:val="single" w:color="000000" w:sz="4" w:space="0"/>
              <w:right w:val="single" w:color="000000" w:sz="4" w:space="0"/>
            </w:tcBorders>
            <w:vAlign w:val="center"/>
          </w:tcPr>
          <w:p w14:paraId="737407FA">
            <w:pPr>
              <w:widowControl/>
              <w:spacing w:line="300" w:lineRule="exact"/>
              <w:jc w:val="center"/>
              <w:rPr>
                <w:rFonts w:hint="eastAsia" w:ascii="仿宋_GB2312" w:hAnsi="仿宋_GB2312" w:eastAsia="仿宋_GB2312"/>
                <w:kern w:val="0"/>
                <w:sz w:val="24"/>
              </w:rPr>
            </w:pPr>
            <w:r>
              <w:rPr>
                <w:rFonts w:hint="eastAsia" w:ascii="仿宋_GB2312" w:hAnsi="仿宋_GB2312" w:eastAsia="仿宋_GB2312"/>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14:paraId="2A98BCC4">
            <w:pPr>
              <w:widowControl/>
              <w:spacing w:line="300" w:lineRule="exact"/>
              <w:jc w:val="center"/>
              <w:rPr>
                <w:rFonts w:hint="eastAsia" w:ascii="仿宋_GB2312" w:hAnsi="仿宋_GB2312" w:eastAsia="仿宋_GB2312" w:cs="宋体"/>
                <w:kern w:val="0"/>
                <w:sz w:val="24"/>
              </w:rPr>
            </w:pPr>
          </w:p>
        </w:tc>
        <w:tc>
          <w:tcPr>
            <w:tcW w:w="945" w:type="dxa"/>
            <w:tcBorders>
              <w:top w:val="single" w:color="000000" w:sz="4" w:space="0"/>
              <w:left w:val="nil"/>
              <w:bottom w:val="single" w:color="000000" w:sz="4" w:space="0"/>
              <w:right w:val="single" w:color="000000" w:sz="4" w:space="0"/>
            </w:tcBorders>
            <w:vAlign w:val="center"/>
          </w:tcPr>
          <w:p w14:paraId="0D898D71">
            <w:pPr>
              <w:widowControl/>
              <w:spacing w:line="300" w:lineRule="exact"/>
              <w:jc w:val="center"/>
              <w:rPr>
                <w:rFonts w:hint="eastAsia" w:ascii="仿宋_GB2312" w:hAnsi="仿宋_GB2312" w:eastAsia="仿宋_GB2312"/>
                <w:kern w:val="0"/>
                <w:sz w:val="24"/>
              </w:rPr>
            </w:pPr>
            <w:r>
              <w:rPr>
                <w:rFonts w:hint="eastAsia" w:ascii="仿宋_GB2312" w:hAnsi="仿宋_GB2312" w:eastAsia="仿宋_GB2312"/>
                <w:kern w:val="0"/>
                <w:sz w:val="24"/>
              </w:rPr>
              <w:t>实得分</w:t>
            </w:r>
          </w:p>
        </w:tc>
        <w:tc>
          <w:tcPr>
            <w:tcW w:w="745" w:type="dxa"/>
            <w:tcBorders>
              <w:top w:val="single" w:color="000000" w:sz="4" w:space="0"/>
              <w:left w:val="nil"/>
              <w:bottom w:val="single" w:color="000000" w:sz="4" w:space="0"/>
              <w:right w:val="single" w:color="000000" w:sz="4" w:space="0"/>
            </w:tcBorders>
            <w:vAlign w:val="center"/>
          </w:tcPr>
          <w:p w14:paraId="353E7D97">
            <w:pPr>
              <w:widowControl/>
              <w:spacing w:line="300" w:lineRule="exact"/>
              <w:jc w:val="center"/>
              <w:rPr>
                <w:rFonts w:hint="eastAsia" w:ascii="仿宋_GB2312" w:hAnsi="仿宋_GB2312" w:eastAsia="仿宋_GB2312" w:cs="宋体"/>
                <w:kern w:val="0"/>
                <w:sz w:val="24"/>
              </w:rPr>
            </w:pPr>
          </w:p>
        </w:tc>
      </w:tr>
      <w:tr w14:paraId="24B41CA7">
        <w:tblPrEx>
          <w:tblCellMar>
            <w:top w:w="0" w:type="dxa"/>
            <w:left w:w="108" w:type="dxa"/>
            <w:bottom w:w="0" w:type="dxa"/>
            <w:right w:w="108" w:type="dxa"/>
          </w:tblCellMar>
        </w:tblPrEx>
        <w:trPr>
          <w:trHeight w:val="800"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3A646713">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接受学前教育</w:t>
            </w:r>
          </w:p>
        </w:tc>
        <w:tc>
          <w:tcPr>
            <w:tcW w:w="4220" w:type="dxa"/>
            <w:gridSpan w:val="5"/>
            <w:tcBorders>
              <w:top w:val="single" w:color="000000" w:sz="4" w:space="0"/>
              <w:left w:val="nil"/>
              <w:bottom w:val="single" w:color="000000" w:sz="4" w:space="0"/>
              <w:right w:val="single" w:color="000000" w:sz="4" w:space="0"/>
            </w:tcBorders>
            <w:vAlign w:val="center"/>
          </w:tcPr>
          <w:p w14:paraId="5318533D">
            <w:pPr>
              <w:widowControl/>
              <w:spacing w:line="300" w:lineRule="exact"/>
              <w:rPr>
                <w:rFonts w:hint="eastAsia" w:ascii="仿宋_GB2312" w:hAnsi="仿宋_GB2312" w:eastAsia="仿宋_GB2312" w:cs="宋体"/>
                <w:kern w:val="0"/>
                <w:sz w:val="24"/>
              </w:rPr>
            </w:pPr>
            <w:r>
              <w:rPr>
                <w:rFonts w:hint="eastAsia" w:ascii="仿宋_GB2312" w:hAnsi="仿宋_GB2312" w:eastAsia="仿宋_GB2312"/>
                <w:kern w:val="0"/>
                <w:sz w:val="24"/>
              </w:rPr>
              <w:t>在中心城区接受学前教育(1)(2)(3)年限((近三年连续就读    年)</w:t>
            </w:r>
          </w:p>
        </w:tc>
        <w:tc>
          <w:tcPr>
            <w:tcW w:w="1305" w:type="dxa"/>
            <w:gridSpan w:val="2"/>
            <w:tcBorders>
              <w:top w:val="single" w:color="000000" w:sz="4" w:space="0"/>
              <w:left w:val="nil"/>
              <w:bottom w:val="single" w:color="000000" w:sz="4" w:space="0"/>
              <w:right w:val="single" w:color="000000" w:sz="4" w:space="0"/>
            </w:tcBorders>
            <w:vAlign w:val="center"/>
          </w:tcPr>
          <w:p w14:paraId="77FA151A">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14:paraId="28227C4A">
            <w:pPr>
              <w:widowControl/>
              <w:spacing w:line="300" w:lineRule="exact"/>
              <w:jc w:val="center"/>
              <w:rPr>
                <w:rFonts w:hint="eastAsia" w:ascii="仿宋_GB2312" w:hAnsi="仿宋_GB2312" w:eastAsia="仿宋_GB2312" w:cs="宋体"/>
                <w:kern w:val="0"/>
                <w:sz w:val="24"/>
              </w:rPr>
            </w:pPr>
          </w:p>
        </w:tc>
        <w:tc>
          <w:tcPr>
            <w:tcW w:w="945" w:type="dxa"/>
            <w:tcBorders>
              <w:top w:val="single" w:color="000000" w:sz="4" w:space="0"/>
              <w:left w:val="nil"/>
              <w:bottom w:val="single" w:color="000000" w:sz="4" w:space="0"/>
              <w:right w:val="single" w:color="000000" w:sz="4" w:space="0"/>
            </w:tcBorders>
            <w:vAlign w:val="center"/>
          </w:tcPr>
          <w:p w14:paraId="5803F7E8">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5" w:type="dxa"/>
            <w:tcBorders>
              <w:top w:val="single" w:color="000000" w:sz="4" w:space="0"/>
              <w:left w:val="nil"/>
              <w:bottom w:val="single" w:color="000000" w:sz="4" w:space="0"/>
              <w:right w:val="single" w:color="000000" w:sz="4" w:space="0"/>
            </w:tcBorders>
            <w:vAlign w:val="center"/>
          </w:tcPr>
          <w:p w14:paraId="39323628">
            <w:pPr>
              <w:widowControl/>
              <w:spacing w:line="300" w:lineRule="exact"/>
              <w:jc w:val="center"/>
              <w:rPr>
                <w:rFonts w:hint="eastAsia" w:ascii="仿宋_GB2312" w:hAnsi="仿宋_GB2312" w:eastAsia="仿宋_GB2312" w:cs="宋体"/>
                <w:kern w:val="0"/>
                <w:sz w:val="24"/>
              </w:rPr>
            </w:pPr>
          </w:p>
        </w:tc>
      </w:tr>
      <w:tr w14:paraId="084CE59B">
        <w:tblPrEx>
          <w:tblCellMar>
            <w:top w:w="0" w:type="dxa"/>
            <w:left w:w="108" w:type="dxa"/>
            <w:bottom w:w="0" w:type="dxa"/>
            <w:right w:w="108" w:type="dxa"/>
          </w:tblCellMar>
        </w:tblPrEx>
        <w:trPr>
          <w:trHeight w:val="687" w:hRule="atLeast"/>
        </w:trPr>
        <w:tc>
          <w:tcPr>
            <w:tcW w:w="1128" w:type="dxa"/>
            <w:tcBorders>
              <w:top w:val="nil"/>
              <w:left w:val="single" w:color="000000" w:sz="4" w:space="0"/>
              <w:bottom w:val="single" w:color="000000" w:sz="4" w:space="0"/>
              <w:right w:val="single" w:color="000000" w:sz="4" w:space="0"/>
            </w:tcBorders>
            <w:vAlign w:val="center"/>
          </w:tcPr>
          <w:p w14:paraId="105B50F1">
            <w:pPr>
              <w:widowControl/>
              <w:spacing w:line="300" w:lineRule="exact"/>
              <w:jc w:val="center"/>
              <w:rPr>
                <w:rFonts w:hint="eastAsia" w:ascii="仿宋_GB2312" w:hAnsi="仿宋_GB2312" w:eastAsia="仿宋_GB2312"/>
                <w:b/>
                <w:bCs/>
                <w:spacing w:val="30"/>
                <w:kern w:val="0"/>
                <w:sz w:val="24"/>
              </w:rPr>
            </w:pPr>
            <w:r>
              <w:rPr>
                <w:rFonts w:hint="eastAsia" w:ascii="仿宋_GB2312" w:hAnsi="仿宋_GB2312" w:eastAsia="仿宋_GB2312"/>
                <w:b/>
                <w:bCs/>
                <w:spacing w:val="30"/>
                <w:kern w:val="0"/>
                <w:sz w:val="24"/>
              </w:rPr>
              <w:t>地方</w:t>
            </w:r>
          </w:p>
          <w:p w14:paraId="0A2B4B52">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贡献</w:t>
            </w:r>
          </w:p>
        </w:tc>
        <w:tc>
          <w:tcPr>
            <w:tcW w:w="4220" w:type="dxa"/>
            <w:gridSpan w:val="5"/>
            <w:tcBorders>
              <w:top w:val="single" w:color="000000" w:sz="4" w:space="0"/>
              <w:left w:val="nil"/>
              <w:bottom w:val="single" w:color="000000" w:sz="4" w:space="0"/>
              <w:right w:val="single" w:color="000000" w:sz="4" w:space="0"/>
            </w:tcBorders>
            <w:vAlign w:val="center"/>
          </w:tcPr>
          <w:p w14:paraId="0FE8318A">
            <w:pPr>
              <w:widowControl/>
              <w:spacing w:line="300" w:lineRule="exact"/>
              <w:rPr>
                <w:rFonts w:hint="eastAsia" w:ascii="仿宋_GB2312" w:hAnsi="仿宋_GB2312" w:eastAsia="仿宋_GB2312" w:cs="宋体"/>
                <w:kern w:val="0"/>
                <w:sz w:val="24"/>
              </w:rPr>
            </w:pPr>
            <w:r>
              <w:rPr>
                <w:rFonts w:hint="eastAsia" w:ascii="仿宋_GB2312" w:hAnsi="仿宋_GB2312" w:eastAsia="仿宋_GB2312"/>
                <w:kern w:val="0"/>
                <w:sz w:val="24"/>
              </w:rPr>
              <w:t>工商企业或个体工商户累计纳税额(近五年共缴费    万元)</w:t>
            </w:r>
          </w:p>
        </w:tc>
        <w:tc>
          <w:tcPr>
            <w:tcW w:w="1305" w:type="dxa"/>
            <w:gridSpan w:val="2"/>
            <w:tcBorders>
              <w:top w:val="single" w:color="000000" w:sz="4" w:space="0"/>
              <w:left w:val="nil"/>
              <w:bottom w:val="single" w:color="000000" w:sz="4" w:space="0"/>
              <w:right w:val="single" w:color="000000" w:sz="4" w:space="0"/>
            </w:tcBorders>
            <w:vAlign w:val="center"/>
          </w:tcPr>
          <w:p w14:paraId="16CB0574">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自报得分</w:t>
            </w:r>
          </w:p>
        </w:tc>
        <w:tc>
          <w:tcPr>
            <w:tcW w:w="915" w:type="dxa"/>
            <w:tcBorders>
              <w:top w:val="single" w:color="000000" w:sz="4" w:space="0"/>
              <w:left w:val="nil"/>
              <w:bottom w:val="single" w:color="000000" w:sz="4" w:space="0"/>
              <w:right w:val="single" w:color="000000" w:sz="4" w:space="0"/>
            </w:tcBorders>
            <w:vAlign w:val="center"/>
          </w:tcPr>
          <w:p w14:paraId="54F80883">
            <w:pPr>
              <w:widowControl/>
              <w:spacing w:line="300" w:lineRule="exact"/>
              <w:jc w:val="center"/>
              <w:rPr>
                <w:rFonts w:hint="eastAsia" w:ascii="仿宋_GB2312" w:hAnsi="仿宋_GB2312" w:eastAsia="仿宋_GB2312" w:cs="宋体"/>
                <w:kern w:val="0"/>
                <w:sz w:val="24"/>
              </w:rPr>
            </w:pPr>
          </w:p>
        </w:tc>
        <w:tc>
          <w:tcPr>
            <w:tcW w:w="945" w:type="dxa"/>
            <w:tcBorders>
              <w:top w:val="single" w:color="000000" w:sz="4" w:space="0"/>
              <w:left w:val="nil"/>
              <w:bottom w:val="single" w:color="000000" w:sz="4" w:space="0"/>
              <w:right w:val="single" w:color="000000" w:sz="4" w:space="0"/>
            </w:tcBorders>
            <w:vAlign w:val="center"/>
          </w:tcPr>
          <w:p w14:paraId="6C498D69">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实得分</w:t>
            </w:r>
          </w:p>
        </w:tc>
        <w:tc>
          <w:tcPr>
            <w:tcW w:w="745" w:type="dxa"/>
            <w:tcBorders>
              <w:top w:val="single" w:color="000000" w:sz="4" w:space="0"/>
              <w:left w:val="nil"/>
              <w:bottom w:val="single" w:color="000000" w:sz="4" w:space="0"/>
              <w:right w:val="single" w:color="000000" w:sz="4" w:space="0"/>
            </w:tcBorders>
            <w:vAlign w:val="center"/>
          </w:tcPr>
          <w:p w14:paraId="4D9E0A63">
            <w:pPr>
              <w:widowControl/>
              <w:spacing w:line="300" w:lineRule="exact"/>
              <w:jc w:val="center"/>
              <w:rPr>
                <w:rFonts w:hint="eastAsia" w:ascii="仿宋_GB2312" w:hAnsi="仿宋_GB2312" w:eastAsia="仿宋_GB2312" w:cs="宋体"/>
                <w:kern w:val="0"/>
                <w:sz w:val="24"/>
              </w:rPr>
            </w:pPr>
          </w:p>
        </w:tc>
      </w:tr>
      <w:tr w14:paraId="67F41DDA">
        <w:tblPrEx>
          <w:tblCellMar>
            <w:top w:w="0" w:type="dxa"/>
            <w:left w:w="108" w:type="dxa"/>
            <w:bottom w:w="0" w:type="dxa"/>
            <w:right w:w="108" w:type="dxa"/>
          </w:tblCellMar>
        </w:tblPrEx>
        <w:tc>
          <w:tcPr>
            <w:tcW w:w="1128" w:type="dxa"/>
            <w:tcBorders>
              <w:top w:val="single" w:color="000000" w:sz="4" w:space="0"/>
              <w:left w:val="single" w:color="000000" w:sz="4" w:space="0"/>
              <w:bottom w:val="single" w:color="000000" w:sz="4" w:space="0"/>
              <w:right w:val="single" w:color="000000" w:sz="4" w:space="0"/>
            </w:tcBorders>
            <w:vAlign w:val="center"/>
          </w:tcPr>
          <w:p w14:paraId="33821D46">
            <w:pPr>
              <w:widowControl/>
              <w:spacing w:line="300" w:lineRule="exact"/>
              <w:jc w:val="center"/>
              <w:rPr>
                <w:rFonts w:hint="eastAsia" w:ascii="仿宋_GB2312" w:hAnsi="仿宋_GB2312" w:eastAsia="仿宋_GB2312"/>
                <w:b/>
                <w:bCs/>
                <w:spacing w:val="30"/>
                <w:kern w:val="0"/>
                <w:sz w:val="24"/>
              </w:rPr>
            </w:pPr>
            <w:r>
              <w:rPr>
                <w:rFonts w:hint="eastAsia" w:ascii="仿宋_GB2312" w:hAnsi="仿宋_GB2312" w:eastAsia="仿宋_GB2312"/>
                <w:b/>
                <w:bCs/>
                <w:spacing w:val="30"/>
                <w:kern w:val="0"/>
                <w:sz w:val="24"/>
              </w:rPr>
              <w:t>合计</w:t>
            </w:r>
          </w:p>
          <w:p w14:paraId="00220C1F">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得分</w:t>
            </w:r>
          </w:p>
        </w:tc>
        <w:tc>
          <w:tcPr>
            <w:tcW w:w="4220" w:type="dxa"/>
            <w:gridSpan w:val="5"/>
            <w:tcBorders>
              <w:top w:val="single" w:color="000000" w:sz="4" w:space="0"/>
              <w:left w:val="nil"/>
              <w:bottom w:val="single" w:color="000000" w:sz="4" w:space="0"/>
              <w:right w:val="single" w:color="000000" w:sz="4" w:space="0"/>
            </w:tcBorders>
            <w:vAlign w:val="center"/>
          </w:tcPr>
          <w:p w14:paraId="68741588">
            <w:pPr>
              <w:widowControl/>
              <w:spacing w:line="300" w:lineRule="exact"/>
              <w:jc w:val="center"/>
              <w:rPr>
                <w:rFonts w:hint="eastAsia" w:ascii="仿宋_GB2312" w:hAnsi="仿宋_GB2312" w:eastAsia="仿宋_GB2312" w:cs="宋体"/>
                <w:kern w:val="0"/>
                <w:sz w:val="24"/>
              </w:rPr>
            </w:pPr>
          </w:p>
        </w:tc>
        <w:tc>
          <w:tcPr>
            <w:tcW w:w="1305" w:type="dxa"/>
            <w:gridSpan w:val="2"/>
            <w:tcBorders>
              <w:top w:val="single" w:color="000000" w:sz="4" w:space="0"/>
              <w:left w:val="nil"/>
              <w:bottom w:val="single" w:color="000000" w:sz="4" w:space="0"/>
              <w:right w:val="single" w:color="000000" w:sz="4" w:space="0"/>
            </w:tcBorders>
            <w:vAlign w:val="center"/>
          </w:tcPr>
          <w:p w14:paraId="16BADADF">
            <w:pPr>
              <w:widowControl/>
              <w:spacing w:line="300" w:lineRule="exact"/>
              <w:jc w:val="center"/>
              <w:rPr>
                <w:rFonts w:hint="eastAsia" w:ascii="仿宋_GB2312" w:hAnsi="仿宋_GB2312" w:eastAsia="仿宋_GB2312" w:cs="宋体"/>
                <w:kern w:val="0"/>
                <w:sz w:val="24"/>
              </w:rPr>
            </w:pPr>
            <w:r>
              <w:rPr>
                <w:rFonts w:hint="eastAsia" w:ascii="仿宋_GB2312" w:hAnsi="仿宋_GB2312" w:eastAsia="仿宋_GB2312"/>
                <w:kern w:val="0"/>
                <w:sz w:val="24"/>
              </w:rPr>
              <w:t>自计</w:t>
            </w:r>
          </w:p>
        </w:tc>
        <w:tc>
          <w:tcPr>
            <w:tcW w:w="915" w:type="dxa"/>
            <w:tcBorders>
              <w:top w:val="single" w:color="000000" w:sz="4" w:space="0"/>
              <w:left w:val="nil"/>
              <w:bottom w:val="single" w:color="000000" w:sz="4" w:space="0"/>
              <w:right w:val="single" w:color="000000" w:sz="4" w:space="0"/>
            </w:tcBorders>
            <w:vAlign w:val="center"/>
          </w:tcPr>
          <w:p w14:paraId="04302B2B">
            <w:pPr>
              <w:widowControl/>
              <w:spacing w:line="300" w:lineRule="exact"/>
              <w:jc w:val="center"/>
              <w:rPr>
                <w:rFonts w:hint="eastAsia" w:ascii="仿宋_GB2312" w:hAnsi="仿宋_GB2312" w:eastAsia="仿宋_GB2312" w:cs="宋体"/>
                <w:kern w:val="0"/>
                <w:sz w:val="24"/>
              </w:rPr>
            </w:pPr>
          </w:p>
        </w:tc>
        <w:tc>
          <w:tcPr>
            <w:tcW w:w="945" w:type="dxa"/>
            <w:tcBorders>
              <w:top w:val="single" w:color="000000" w:sz="4" w:space="0"/>
              <w:left w:val="nil"/>
              <w:bottom w:val="single" w:color="000000" w:sz="4" w:space="0"/>
              <w:right w:val="single" w:color="000000" w:sz="4" w:space="0"/>
            </w:tcBorders>
            <w:vAlign w:val="center"/>
          </w:tcPr>
          <w:p w14:paraId="685D0D5E">
            <w:pPr>
              <w:widowControl/>
              <w:spacing w:line="300" w:lineRule="exact"/>
              <w:jc w:val="center"/>
              <w:rPr>
                <w:rFonts w:hint="eastAsia" w:ascii="仿宋_GB2312" w:hAnsi="仿宋_GB2312" w:eastAsia="仿宋_GB2312" w:cs="宋体"/>
                <w:kern w:val="0"/>
                <w:sz w:val="24"/>
              </w:rPr>
            </w:pPr>
            <w:r>
              <w:rPr>
                <w:rFonts w:hint="eastAsia" w:ascii="仿宋_GB2312" w:hAnsi="仿宋_GB2312" w:eastAsia="仿宋_GB2312"/>
                <w:kern w:val="0"/>
                <w:sz w:val="24"/>
              </w:rPr>
              <w:t>实计</w:t>
            </w:r>
          </w:p>
        </w:tc>
        <w:tc>
          <w:tcPr>
            <w:tcW w:w="745" w:type="dxa"/>
            <w:tcBorders>
              <w:top w:val="single" w:color="000000" w:sz="4" w:space="0"/>
              <w:left w:val="nil"/>
              <w:bottom w:val="single" w:color="000000" w:sz="4" w:space="0"/>
              <w:right w:val="single" w:color="000000" w:sz="4" w:space="0"/>
            </w:tcBorders>
            <w:vAlign w:val="center"/>
          </w:tcPr>
          <w:p w14:paraId="38AF671B">
            <w:pPr>
              <w:widowControl/>
              <w:spacing w:line="300" w:lineRule="exact"/>
              <w:jc w:val="center"/>
              <w:rPr>
                <w:rFonts w:hint="eastAsia" w:ascii="仿宋_GB2312" w:hAnsi="仿宋_GB2312" w:eastAsia="仿宋_GB2312" w:cs="宋体"/>
                <w:kern w:val="0"/>
                <w:sz w:val="24"/>
              </w:rPr>
            </w:pPr>
          </w:p>
        </w:tc>
      </w:tr>
      <w:tr w14:paraId="05DD69A0">
        <w:tblPrEx>
          <w:tblCellMar>
            <w:top w:w="0" w:type="dxa"/>
            <w:left w:w="108" w:type="dxa"/>
            <w:bottom w:w="0" w:type="dxa"/>
            <w:right w:w="108" w:type="dxa"/>
          </w:tblCellMar>
        </w:tblPrEx>
        <w:trPr>
          <w:trHeight w:val="545"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7683AE6A">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备注</w:t>
            </w:r>
          </w:p>
        </w:tc>
        <w:tc>
          <w:tcPr>
            <w:tcW w:w="8130" w:type="dxa"/>
            <w:gridSpan w:val="10"/>
            <w:tcBorders>
              <w:top w:val="single" w:color="000000" w:sz="4" w:space="0"/>
              <w:left w:val="nil"/>
              <w:bottom w:val="single" w:color="000000" w:sz="4" w:space="0"/>
              <w:right w:val="single" w:color="000000" w:sz="4" w:space="0"/>
            </w:tcBorders>
            <w:vAlign w:val="center"/>
          </w:tcPr>
          <w:p w14:paraId="5D6F4FDF">
            <w:pPr>
              <w:widowControl/>
              <w:spacing w:line="300" w:lineRule="exact"/>
              <w:jc w:val="center"/>
              <w:rPr>
                <w:rFonts w:hint="eastAsia" w:ascii="仿宋_GB2312" w:hAnsi="仿宋_GB2312" w:eastAsia="仿宋_GB2312" w:cs="宋体"/>
                <w:kern w:val="0"/>
                <w:sz w:val="24"/>
              </w:rPr>
            </w:pPr>
          </w:p>
        </w:tc>
      </w:tr>
    </w:tbl>
    <w:p w14:paraId="1A8C32D5">
      <w:pPr>
        <w:spacing w:line="440" w:lineRule="exact"/>
        <w:rPr>
          <w:rFonts w:hint="eastAsia" w:ascii="仿宋_GB2312" w:hAnsi="仿宋_GB2312" w:eastAsia="仿宋_GB2312"/>
          <w:szCs w:val="32"/>
        </w:rPr>
      </w:pPr>
      <w:r>
        <w:rPr>
          <w:rFonts w:hint="eastAsia" w:ascii="仿宋_GB2312" w:hAnsi="仿宋_GB2312" w:eastAsia="仿宋_GB2312"/>
          <w:sz w:val="30"/>
          <w:szCs w:val="32"/>
        </w:rPr>
        <w:t xml:space="preserve">申请人确认签名：       </w:t>
      </w:r>
      <w:ins w:id="0" w:author="平凡" w:date="2021-06-15T08:27:38Z">
        <w:r>
          <w:rPr>
            <w:rFonts w:hint="eastAsia" w:ascii="仿宋_GB2312" w:hAnsi="仿宋_GB2312" w:eastAsia="仿宋_GB2312"/>
            <w:color w:val="auto"/>
            <w:sz w:val="30"/>
            <w:szCs w:val="32"/>
            <w:lang w:val="en-US" w:eastAsia="zh-CN"/>
          </w:rPr>
          <w:t xml:space="preserve">    </w:t>
        </w:r>
      </w:ins>
      <w:ins w:id="1" w:author="平凡" w:date="2021-06-15T08:27:39Z">
        <w:r>
          <w:rPr>
            <w:rFonts w:hint="eastAsia" w:ascii="仿宋_GB2312" w:hAnsi="仿宋_GB2312" w:eastAsia="仿宋_GB2312"/>
            <w:color w:val="auto"/>
            <w:sz w:val="30"/>
            <w:szCs w:val="32"/>
            <w:lang w:val="en-US" w:eastAsia="zh-CN"/>
          </w:rPr>
          <w:t xml:space="preserve"> </w:t>
        </w:r>
        <w:bookmarkStart w:id="1" w:name="_GoBack"/>
        <w:bookmarkEnd w:id="1"/>
        <w:r>
          <w:rPr>
            <w:rFonts w:hint="eastAsia" w:ascii="仿宋_GB2312" w:hAnsi="仿宋_GB2312" w:eastAsia="仿宋_GB2312"/>
            <w:color w:val="auto"/>
            <w:sz w:val="30"/>
            <w:szCs w:val="32"/>
            <w:lang w:val="en-US" w:eastAsia="zh-CN"/>
          </w:rPr>
          <w:t xml:space="preserve">   </w:t>
        </w:r>
      </w:ins>
      <w:r>
        <w:rPr>
          <w:rFonts w:hint="eastAsia" w:ascii="仿宋_GB2312" w:hAnsi="仿宋_GB2312" w:eastAsia="仿宋_GB2312"/>
          <w:color w:val="auto"/>
          <w:sz w:val="30"/>
          <w:szCs w:val="32"/>
        </w:rPr>
        <w:t xml:space="preserve"> </w:t>
      </w:r>
      <w:r>
        <w:rPr>
          <w:rFonts w:hint="eastAsia" w:ascii="仿宋_GB2312" w:hAnsi="仿宋_GB2312" w:eastAsia="仿宋_GB2312"/>
          <w:sz w:val="30"/>
          <w:szCs w:val="32"/>
        </w:rPr>
        <w:t xml:space="preserve">   审核人签名：</w:t>
      </w:r>
    </w:p>
    <w:p w14:paraId="4C6B0153">
      <w:pPr>
        <w:spacing w:line="440" w:lineRule="exact"/>
        <w:rPr>
          <w:rFonts w:hint="eastAsia" w:ascii="仿宋" w:hAnsi="仿宋" w:eastAsia="仿宋"/>
          <w:szCs w:val="32"/>
        </w:rPr>
        <w:sectPr>
          <w:footerReference r:id="rId3" w:type="default"/>
          <w:footerReference r:id="rId4" w:type="even"/>
          <w:pgSz w:w="11906" w:h="16838"/>
          <w:pgMar w:top="1531" w:right="1531" w:bottom="1531" w:left="1531" w:header="851" w:footer="992" w:gutter="0"/>
          <w:cols w:space="720" w:num="1"/>
          <w:docGrid w:type="lines" w:linePitch="312" w:charSpace="0"/>
        </w:sectPr>
      </w:pPr>
      <w:r>
        <w:rPr>
          <w:rFonts w:hint="eastAsia" w:ascii="仿宋_GB2312" w:hAnsi="仿宋_GB2312" w:eastAsia="仿宋_GB2312"/>
          <w:szCs w:val="32"/>
        </w:rPr>
        <w:t>学校盖章:</w:t>
      </w:r>
      <w:r>
        <w:rPr>
          <w:rFonts w:hint="eastAsia" w:ascii="仿宋" w:hAnsi="仿宋" w:eastAsia="仿宋"/>
          <w:szCs w:val="32"/>
        </w:rPr>
        <w:t xml:space="preserve">                                            年   月   日</w:t>
      </w:r>
    </w:p>
    <w:p w14:paraId="0700C7B0">
      <w:pPr>
        <w:spacing w:line="560" w:lineRule="exact"/>
        <w:rPr>
          <w:rFonts w:hint="eastAsia" w:ascii="仿宋" w:hAnsi="仿宋" w:eastAsia="仿宋"/>
          <w:sz w:val="30"/>
          <w:szCs w:val="30"/>
        </w:rPr>
      </w:pPr>
      <w:r>
        <w:rPr>
          <w:rFonts w:hint="eastAsia" w:ascii="仿宋_GB2312" w:hAnsi="仿宋_GB2312" w:eastAsia="仿宋_GB2312"/>
          <w:sz w:val="30"/>
          <w:szCs w:val="30"/>
        </w:rPr>
        <w:t>附</w:t>
      </w:r>
      <w:r>
        <w:rPr>
          <w:rFonts w:hint="default" w:ascii="仿宋_GB2312" w:hAnsi="仿宋_GB2312" w:eastAsia="仿宋_GB2312"/>
          <w:sz w:val="30"/>
          <w:szCs w:val="30"/>
        </w:rPr>
        <w:t>表</w:t>
      </w:r>
      <w:r>
        <w:rPr>
          <w:rFonts w:hint="eastAsia" w:ascii="仿宋_GB2312" w:hAnsi="仿宋_GB2312" w:eastAsia="仿宋_GB2312"/>
          <w:sz w:val="30"/>
          <w:szCs w:val="30"/>
        </w:rPr>
        <w:t xml:space="preserve">2： </w:t>
      </w:r>
      <w:r>
        <w:rPr>
          <w:rFonts w:hint="eastAsia" w:ascii="仿宋" w:hAnsi="仿宋" w:eastAsia="仿宋"/>
          <w:sz w:val="30"/>
          <w:szCs w:val="30"/>
        </w:rPr>
        <w:t xml:space="preserve">         </w:t>
      </w:r>
    </w:p>
    <w:p w14:paraId="5065D198">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lang w:eastAsia="zh-CN"/>
        </w:rPr>
        <w:t>都城镇</w:t>
      </w:r>
      <w:r>
        <w:rPr>
          <w:rFonts w:hint="eastAsia" w:ascii="方正小标宋简体" w:hAnsi="方正小标宋简体" w:eastAsia="方正小标宋简体" w:cs="方正小标宋简体"/>
          <w:sz w:val="36"/>
          <w:szCs w:val="36"/>
        </w:rPr>
        <w:t>外来</w:t>
      </w:r>
      <w:r>
        <w:rPr>
          <w:rFonts w:hint="eastAsia" w:ascii="方正小标宋简体" w:hAnsi="方正小标宋简体" w:eastAsia="方正小标宋简体" w:cs="方正小标宋简体"/>
          <w:sz w:val="36"/>
          <w:szCs w:val="36"/>
          <w:lang w:eastAsia="zh-CN"/>
        </w:rPr>
        <w:t>务工</w:t>
      </w:r>
      <w:r>
        <w:rPr>
          <w:rFonts w:hint="eastAsia" w:ascii="方正小标宋简体" w:hAnsi="方正小标宋简体" w:eastAsia="方正小标宋简体" w:cs="方正小标宋简体"/>
          <w:sz w:val="36"/>
          <w:szCs w:val="36"/>
        </w:rPr>
        <w:t>随迁子女申请入读中心城区公办小学一年级积分指标及分值表</w:t>
      </w:r>
    </w:p>
    <w:tbl>
      <w:tblPr>
        <w:tblStyle w:val="3"/>
        <w:tblW w:w="14328" w:type="dxa"/>
        <w:tblInd w:w="0" w:type="dxa"/>
        <w:tblLayout w:type="fixed"/>
        <w:tblCellMar>
          <w:top w:w="0" w:type="dxa"/>
          <w:left w:w="108" w:type="dxa"/>
          <w:bottom w:w="0" w:type="dxa"/>
          <w:right w:w="108" w:type="dxa"/>
        </w:tblCellMar>
      </w:tblPr>
      <w:tblGrid>
        <w:gridCol w:w="900"/>
        <w:gridCol w:w="1800"/>
        <w:gridCol w:w="720"/>
        <w:gridCol w:w="3780"/>
        <w:gridCol w:w="7128"/>
      </w:tblGrid>
      <w:tr w14:paraId="7804A831">
        <w:tblPrEx>
          <w:tblCellMar>
            <w:top w:w="0" w:type="dxa"/>
            <w:left w:w="108" w:type="dxa"/>
            <w:bottom w:w="0" w:type="dxa"/>
            <w:right w:w="108" w:type="dxa"/>
          </w:tblCellMar>
        </w:tblPrEx>
        <w:trPr>
          <w:trHeight w:val="671" w:hRule="atLeast"/>
        </w:trPr>
        <w:tc>
          <w:tcPr>
            <w:tcW w:w="900" w:type="dxa"/>
            <w:tcBorders>
              <w:top w:val="single" w:color="auto" w:sz="4" w:space="0"/>
              <w:left w:val="single" w:color="auto" w:sz="4" w:space="0"/>
              <w:bottom w:val="nil"/>
              <w:right w:val="single" w:color="auto" w:sz="4" w:space="0"/>
            </w:tcBorders>
            <w:vAlign w:val="center"/>
          </w:tcPr>
          <w:p w14:paraId="6BD6E49B">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一级指标</w:t>
            </w:r>
          </w:p>
        </w:tc>
        <w:tc>
          <w:tcPr>
            <w:tcW w:w="1800" w:type="dxa"/>
            <w:tcBorders>
              <w:top w:val="single" w:color="auto" w:sz="4" w:space="0"/>
              <w:left w:val="nil"/>
              <w:bottom w:val="single" w:color="auto" w:sz="4" w:space="0"/>
              <w:right w:val="single" w:color="auto" w:sz="4" w:space="0"/>
            </w:tcBorders>
            <w:vAlign w:val="center"/>
          </w:tcPr>
          <w:p w14:paraId="6D82DC5D">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二级指标</w:t>
            </w:r>
          </w:p>
        </w:tc>
        <w:tc>
          <w:tcPr>
            <w:tcW w:w="720" w:type="dxa"/>
            <w:tcBorders>
              <w:top w:val="single" w:color="auto" w:sz="4" w:space="0"/>
              <w:left w:val="nil"/>
              <w:bottom w:val="single" w:color="auto" w:sz="4" w:space="0"/>
              <w:right w:val="single" w:color="auto" w:sz="4" w:space="0"/>
            </w:tcBorders>
            <w:vAlign w:val="center"/>
          </w:tcPr>
          <w:p w14:paraId="672B8927">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分值</w:t>
            </w:r>
          </w:p>
        </w:tc>
        <w:tc>
          <w:tcPr>
            <w:tcW w:w="3780" w:type="dxa"/>
            <w:tcBorders>
              <w:top w:val="single" w:color="auto" w:sz="4" w:space="0"/>
              <w:left w:val="nil"/>
              <w:bottom w:val="single" w:color="auto" w:sz="4" w:space="0"/>
              <w:right w:val="single" w:color="auto" w:sz="4" w:space="0"/>
            </w:tcBorders>
            <w:vAlign w:val="center"/>
          </w:tcPr>
          <w:p w14:paraId="7A0549A8">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计分办法</w:t>
            </w:r>
          </w:p>
        </w:tc>
        <w:tc>
          <w:tcPr>
            <w:tcW w:w="7128" w:type="dxa"/>
            <w:tcBorders>
              <w:top w:val="single" w:color="auto" w:sz="4" w:space="0"/>
              <w:left w:val="nil"/>
              <w:bottom w:val="single" w:color="auto" w:sz="4" w:space="0"/>
              <w:right w:val="single" w:color="auto" w:sz="4" w:space="0"/>
            </w:tcBorders>
            <w:vAlign w:val="center"/>
          </w:tcPr>
          <w:p w14:paraId="0AB6B95E">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提交材料(含原件、复印件</w:t>
            </w:r>
            <w:ins w:id="2" w:author="言午" w:date="2021-05-24T10:04:43Z">
              <w:r>
                <w:rPr>
                  <w:rFonts w:hint="eastAsia" w:ascii="仿宋_GB2312" w:hAnsi="仿宋_GB2312" w:eastAsia="仿宋_GB2312"/>
                  <w:spacing w:val="30"/>
                  <w:kern w:val="0"/>
                  <w:sz w:val="24"/>
                  <w:lang w:eastAsia="zh-CN"/>
                </w:rPr>
                <w:t>，</w:t>
              </w:r>
            </w:ins>
            <w:ins w:id="3" w:author="言午" w:date="2021-05-24T10:04:11Z">
              <w:r>
                <w:rPr>
                  <w:rFonts w:hint="eastAsia" w:ascii="仿宋_GB2312" w:hAnsi="仿宋_GB2312" w:eastAsia="仿宋_GB2312"/>
                  <w:spacing w:val="30"/>
                  <w:kern w:val="0"/>
                  <w:sz w:val="24"/>
                  <w:lang w:eastAsia="zh-CN"/>
                </w:rPr>
                <w:t>可提供粤省事或有效的</w:t>
              </w:r>
            </w:ins>
            <w:ins w:id="4" w:author="言午" w:date="2021-05-24T10:04:11Z">
              <w:r>
                <w:rPr>
                  <w:rFonts w:hint="eastAsia" w:ascii="仿宋_GB2312" w:hAnsi="仿宋_GB2312" w:eastAsia="仿宋_GB2312"/>
                  <w:spacing w:val="30"/>
                  <w:kern w:val="0"/>
                  <w:sz w:val="24"/>
                  <w:lang w:val="en-US" w:eastAsia="zh-CN"/>
                </w:rPr>
                <w:t>APP证明并截图</w:t>
              </w:r>
            </w:ins>
            <w:r>
              <w:rPr>
                <w:rFonts w:hint="eastAsia" w:ascii="仿宋_GB2312" w:hAnsi="仿宋_GB2312" w:eastAsia="仿宋_GB2312"/>
                <w:spacing w:val="30"/>
                <w:kern w:val="0"/>
                <w:sz w:val="24"/>
              </w:rPr>
              <w:t>)</w:t>
            </w:r>
          </w:p>
        </w:tc>
      </w:tr>
      <w:tr w14:paraId="50B75C97">
        <w:tblPrEx>
          <w:tblCellMar>
            <w:top w:w="0" w:type="dxa"/>
            <w:left w:w="108" w:type="dxa"/>
            <w:bottom w:w="0" w:type="dxa"/>
            <w:right w:w="108" w:type="dxa"/>
          </w:tblCellMar>
        </w:tblPrEx>
        <w:trPr>
          <w:trHeight w:val="660" w:hRule="atLeast"/>
        </w:trPr>
        <w:tc>
          <w:tcPr>
            <w:tcW w:w="900" w:type="dxa"/>
            <w:vMerge w:val="restart"/>
            <w:tcBorders>
              <w:left w:val="single" w:color="auto" w:sz="4" w:space="0"/>
              <w:right w:val="single" w:color="auto" w:sz="4" w:space="0"/>
            </w:tcBorders>
            <w:vAlign w:val="center"/>
          </w:tcPr>
          <w:p w14:paraId="6FE53458">
            <w:pPr>
              <w:widowControl/>
              <w:spacing w:line="300" w:lineRule="exact"/>
              <w:jc w:val="left"/>
              <w:rPr>
                <w:rFonts w:hint="eastAsia" w:ascii="仿宋_GB2312" w:hAnsi="仿宋_GB2312" w:eastAsia="仿宋_GB2312"/>
                <w:spacing w:val="30"/>
                <w:kern w:val="0"/>
                <w:sz w:val="24"/>
                <w:lang w:eastAsia="zh-CN"/>
              </w:rPr>
            </w:pPr>
            <w:r>
              <w:rPr>
                <w:rFonts w:hint="eastAsia" w:ascii="仿宋_GB2312" w:hAnsi="仿宋_GB2312" w:eastAsia="仿宋_GB2312"/>
                <w:spacing w:val="30"/>
                <w:kern w:val="0"/>
                <w:sz w:val="24"/>
                <w:lang w:eastAsia="zh-CN"/>
              </w:rPr>
              <w:t>居住条件</w:t>
            </w:r>
          </w:p>
        </w:tc>
        <w:tc>
          <w:tcPr>
            <w:tcW w:w="1800" w:type="dxa"/>
            <w:tcBorders>
              <w:top w:val="nil"/>
              <w:left w:val="nil"/>
              <w:bottom w:val="single" w:color="auto" w:sz="4" w:space="0"/>
              <w:right w:val="single" w:color="auto" w:sz="4" w:space="0"/>
            </w:tcBorders>
            <w:vAlign w:val="center"/>
          </w:tcPr>
          <w:p w14:paraId="36BCFED6">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父或母在招生地段内有户籍</w:t>
            </w:r>
          </w:p>
        </w:tc>
        <w:tc>
          <w:tcPr>
            <w:tcW w:w="720" w:type="dxa"/>
            <w:tcBorders>
              <w:top w:val="nil"/>
              <w:left w:val="nil"/>
              <w:bottom w:val="single" w:color="auto" w:sz="4" w:space="0"/>
              <w:right w:val="single" w:color="auto" w:sz="4" w:space="0"/>
            </w:tcBorders>
            <w:vAlign w:val="center"/>
          </w:tcPr>
          <w:p w14:paraId="42080A60">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80　</w:t>
            </w:r>
          </w:p>
        </w:tc>
        <w:tc>
          <w:tcPr>
            <w:tcW w:w="3780" w:type="dxa"/>
            <w:tcBorders>
              <w:top w:val="nil"/>
              <w:left w:val="nil"/>
              <w:bottom w:val="single" w:color="auto" w:sz="4" w:space="0"/>
              <w:right w:val="single" w:color="auto" w:sz="4" w:space="0"/>
            </w:tcBorders>
            <w:vAlign w:val="center"/>
          </w:tcPr>
          <w:p w14:paraId="1D7624AF">
            <w:pPr>
              <w:widowControl/>
              <w:spacing w:line="28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父或母为招生地段内户籍得80 分。</w:t>
            </w:r>
          </w:p>
        </w:tc>
        <w:tc>
          <w:tcPr>
            <w:tcW w:w="7128" w:type="dxa"/>
            <w:tcBorders>
              <w:top w:val="nil"/>
              <w:left w:val="nil"/>
              <w:bottom w:val="single" w:color="auto" w:sz="4" w:space="0"/>
              <w:right w:val="single" w:color="auto" w:sz="4" w:space="0"/>
            </w:tcBorders>
            <w:vAlign w:val="center"/>
          </w:tcPr>
          <w:p w14:paraId="0FFDB696">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儿童父母户口本、身份证。</w:t>
            </w:r>
          </w:p>
        </w:tc>
      </w:tr>
      <w:tr w14:paraId="56CF7FD5">
        <w:tblPrEx>
          <w:tblCellMar>
            <w:top w:w="0" w:type="dxa"/>
            <w:left w:w="108" w:type="dxa"/>
            <w:bottom w:w="0" w:type="dxa"/>
            <w:right w:w="108" w:type="dxa"/>
          </w:tblCellMar>
        </w:tblPrEx>
        <w:trPr>
          <w:trHeight w:val="945" w:hRule="atLeast"/>
        </w:trPr>
        <w:tc>
          <w:tcPr>
            <w:tcW w:w="900" w:type="dxa"/>
            <w:vMerge w:val="continue"/>
            <w:tcBorders>
              <w:left w:val="single" w:color="auto" w:sz="4" w:space="0"/>
              <w:right w:val="single" w:color="auto" w:sz="4" w:space="0"/>
            </w:tcBorders>
            <w:vAlign w:val="center"/>
          </w:tcPr>
          <w:p w14:paraId="04EBC656">
            <w:pPr>
              <w:widowControl/>
              <w:spacing w:line="300" w:lineRule="exact"/>
              <w:jc w:val="left"/>
              <w:rPr>
                <w:rFonts w:hint="eastAsia" w:ascii="仿宋_GB2312" w:hAnsi="仿宋_GB2312" w:eastAsia="仿宋_GB2312"/>
                <w:spacing w:val="30"/>
                <w:kern w:val="0"/>
                <w:sz w:val="24"/>
              </w:rPr>
            </w:pPr>
          </w:p>
        </w:tc>
        <w:tc>
          <w:tcPr>
            <w:tcW w:w="1800" w:type="dxa"/>
            <w:tcBorders>
              <w:top w:val="single" w:color="auto" w:sz="4" w:space="0"/>
              <w:left w:val="nil"/>
              <w:bottom w:val="single" w:color="auto" w:sz="4" w:space="0"/>
              <w:right w:val="single" w:color="auto" w:sz="4" w:space="0"/>
            </w:tcBorders>
            <w:vAlign w:val="center"/>
          </w:tcPr>
          <w:p w14:paraId="01A21D02">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市外户籍持有</w:t>
            </w:r>
            <w:r>
              <w:rPr>
                <w:rFonts w:hint="eastAsia" w:ascii="仿宋_GB2312" w:hAnsi="仿宋_GB2312" w:eastAsia="仿宋_GB2312"/>
                <w:spacing w:val="30"/>
                <w:kern w:val="0"/>
                <w:sz w:val="24"/>
                <w:lang w:eastAsia="zh-CN"/>
              </w:rPr>
              <w:t>郁南县</w:t>
            </w:r>
            <w:r>
              <w:rPr>
                <w:rFonts w:hint="eastAsia" w:ascii="仿宋_GB2312" w:hAnsi="仿宋_GB2312" w:eastAsia="仿宋_GB2312"/>
                <w:spacing w:val="30"/>
                <w:kern w:val="0"/>
                <w:sz w:val="24"/>
              </w:rPr>
              <w:t>核发的广东省居住证</w:t>
            </w:r>
          </w:p>
        </w:tc>
        <w:tc>
          <w:tcPr>
            <w:tcW w:w="720" w:type="dxa"/>
            <w:tcBorders>
              <w:top w:val="single" w:color="auto" w:sz="4" w:space="0"/>
              <w:left w:val="nil"/>
              <w:bottom w:val="single" w:color="auto" w:sz="4" w:space="0"/>
              <w:right w:val="single" w:color="auto" w:sz="4" w:space="0"/>
            </w:tcBorders>
            <w:vAlign w:val="center"/>
          </w:tcPr>
          <w:p w14:paraId="042FFD06">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60　</w:t>
            </w:r>
          </w:p>
        </w:tc>
        <w:tc>
          <w:tcPr>
            <w:tcW w:w="3780" w:type="dxa"/>
            <w:tcBorders>
              <w:top w:val="single" w:color="auto" w:sz="4" w:space="0"/>
              <w:left w:val="nil"/>
              <w:bottom w:val="single" w:color="auto" w:sz="4" w:space="0"/>
              <w:right w:val="single" w:color="auto" w:sz="4" w:space="0"/>
            </w:tcBorders>
            <w:vAlign w:val="center"/>
          </w:tcPr>
          <w:p w14:paraId="18D8EC73">
            <w:pPr>
              <w:widowControl/>
              <w:spacing w:line="28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必须从报名月份起往回推算连续居住6个月给6分，不足6个月不给分。6个月后仍按1分/月，5年内累加最高60分。</w:t>
            </w:r>
          </w:p>
        </w:tc>
        <w:tc>
          <w:tcPr>
            <w:tcW w:w="7128" w:type="dxa"/>
            <w:tcBorders>
              <w:top w:val="single" w:color="auto" w:sz="4" w:space="0"/>
              <w:left w:val="nil"/>
              <w:bottom w:val="single" w:color="auto" w:sz="4" w:space="0"/>
              <w:right w:val="single" w:color="auto" w:sz="4" w:space="0"/>
            </w:tcBorders>
            <w:vAlign w:val="center"/>
          </w:tcPr>
          <w:p w14:paraId="593CB76D">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外市户籍需提供在本区办理的《广东省居住证》，以公安部门核查年限为准；从其子女申请入学的当年报名月份往回推算5年计算有效。</w:t>
            </w:r>
          </w:p>
        </w:tc>
      </w:tr>
      <w:tr w14:paraId="18580F1D">
        <w:tblPrEx>
          <w:tblCellMar>
            <w:top w:w="0" w:type="dxa"/>
            <w:left w:w="108" w:type="dxa"/>
            <w:bottom w:w="0" w:type="dxa"/>
            <w:right w:w="108" w:type="dxa"/>
          </w:tblCellMar>
        </w:tblPrEx>
        <w:trPr>
          <w:trHeight w:val="1006" w:hRule="atLeast"/>
        </w:trPr>
        <w:tc>
          <w:tcPr>
            <w:tcW w:w="900" w:type="dxa"/>
            <w:vMerge w:val="continue"/>
            <w:tcBorders>
              <w:left w:val="single" w:color="auto" w:sz="4" w:space="0"/>
              <w:bottom w:val="single" w:color="auto" w:sz="4" w:space="0"/>
              <w:right w:val="single" w:color="auto" w:sz="4" w:space="0"/>
            </w:tcBorders>
            <w:vAlign w:val="center"/>
          </w:tcPr>
          <w:p w14:paraId="454AD157">
            <w:pPr>
              <w:widowControl/>
              <w:spacing w:line="300" w:lineRule="exact"/>
              <w:jc w:val="left"/>
              <w:rPr>
                <w:rFonts w:hint="eastAsia" w:ascii="仿宋_GB2312" w:hAnsi="仿宋_GB2312" w:eastAsia="仿宋_GB2312"/>
                <w:spacing w:val="30"/>
                <w:kern w:val="0"/>
                <w:sz w:val="24"/>
              </w:rPr>
            </w:pPr>
          </w:p>
        </w:tc>
        <w:tc>
          <w:tcPr>
            <w:tcW w:w="1800" w:type="dxa"/>
            <w:tcBorders>
              <w:top w:val="single" w:color="auto" w:sz="4" w:space="0"/>
              <w:left w:val="nil"/>
              <w:bottom w:val="single" w:color="auto" w:sz="4" w:space="0"/>
              <w:right w:val="single" w:color="auto" w:sz="4" w:space="0"/>
            </w:tcBorders>
            <w:vAlign w:val="center"/>
          </w:tcPr>
          <w:p w14:paraId="7A1A6AFF">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市内户籍持有居住证明材料</w:t>
            </w:r>
          </w:p>
        </w:tc>
        <w:tc>
          <w:tcPr>
            <w:tcW w:w="720" w:type="dxa"/>
            <w:tcBorders>
              <w:top w:val="single" w:color="auto" w:sz="4" w:space="0"/>
              <w:left w:val="nil"/>
              <w:bottom w:val="single" w:color="auto" w:sz="4" w:space="0"/>
              <w:right w:val="single" w:color="auto" w:sz="4" w:space="0"/>
            </w:tcBorders>
            <w:vAlign w:val="center"/>
          </w:tcPr>
          <w:p w14:paraId="6412FF4A">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60</w:t>
            </w:r>
          </w:p>
        </w:tc>
        <w:tc>
          <w:tcPr>
            <w:tcW w:w="3780" w:type="dxa"/>
            <w:tcBorders>
              <w:top w:val="single" w:color="auto" w:sz="4" w:space="0"/>
              <w:left w:val="nil"/>
              <w:bottom w:val="single" w:color="auto" w:sz="4" w:space="0"/>
              <w:right w:val="single" w:color="auto" w:sz="4" w:space="0"/>
            </w:tcBorders>
            <w:vAlign w:val="center"/>
          </w:tcPr>
          <w:p w14:paraId="1D771837">
            <w:pPr>
              <w:widowControl/>
              <w:spacing w:line="28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必须从报名月份起往回推算连续居住6个月给6分，不足6个月不给分。6个月后仍按1分/月，5年内累加最高60分。</w:t>
            </w:r>
          </w:p>
        </w:tc>
        <w:tc>
          <w:tcPr>
            <w:tcW w:w="7128" w:type="dxa"/>
            <w:tcBorders>
              <w:top w:val="single" w:color="auto" w:sz="4" w:space="0"/>
              <w:left w:val="nil"/>
              <w:bottom w:val="single" w:color="auto" w:sz="4" w:space="0"/>
              <w:right w:val="single" w:color="auto" w:sz="4" w:space="0"/>
            </w:tcBorders>
            <w:vAlign w:val="center"/>
          </w:tcPr>
          <w:p w14:paraId="42B92250">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父母双方为本市户籍租住类的,提供在租住场所由儿童父母一方姓名缴交的用水、用电、有线电视、固定电话、光纤等其中一项近5年的缴费凭据；从其子女申请入学的当年报名月份往回推算5年计算有效。(未取得合法产权证明的住宅,可参照租住条件积分）</w:t>
            </w:r>
          </w:p>
        </w:tc>
      </w:tr>
      <w:tr w14:paraId="14DD4E74">
        <w:tblPrEx>
          <w:tblCellMar>
            <w:top w:w="0" w:type="dxa"/>
            <w:left w:w="108" w:type="dxa"/>
            <w:bottom w:w="0" w:type="dxa"/>
            <w:right w:w="108" w:type="dxa"/>
          </w:tblCellMar>
        </w:tblPrEx>
        <w:trPr>
          <w:trHeight w:val="1712"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4921DB1E">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②稳定职业</w:t>
            </w:r>
          </w:p>
        </w:tc>
        <w:tc>
          <w:tcPr>
            <w:tcW w:w="1800" w:type="dxa"/>
            <w:tcBorders>
              <w:top w:val="single" w:color="auto" w:sz="4" w:space="0"/>
              <w:left w:val="nil"/>
              <w:bottom w:val="single" w:color="auto" w:sz="4" w:space="0"/>
              <w:right w:val="single" w:color="auto" w:sz="4" w:space="0"/>
            </w:tcBorders>
            <w:vAlign w:val="center"/>
          </w:tcPr>
          <w:p w14:paraId="242EEEFB">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社会养老保险缴费年限</w:t>
            </w:r>
          </w:p>
        </w:tc>
        <w:tc>
          <w:tcPr>
            <w:tcW w:w="720" w:type="dxa"/>
            <w:tcBorders>
              <w:top w:val="single" w:color="auto" w:sz="4" w:space="0"/>
              <w:left w:val="nil"/>
              <w:bottom w:val="single" w:color="auto" w:sz="4" w:space="0"/>
              <w:right w:val="single" w:color="auto" w:sz="4" w:space="0"/>
            </w:tcBorders>
            <w:vAlign w:val="center"/>
          </w:tcPr>
          <w:p w14:paraId="0A3F3E48">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60</w:t>
            </w:r>
          </w:p>
        </w:tc>
        <w:tc>
          <w:tcPr>
            <w:tcW w:w="3780" w:type="dxa"/>
            <w:tcBorders>
              <w:top w:val="single" w:color="auto" w:sz="4" w:space="0"/>
              <w:left w:val="nil"/>
              <w:bottom w:val="single" w:color="auto" w:sz="4" w:space="0"/>
              <w:right w:val="single" w:color="auto" w:sz="4" w:space="0"/>
            </w:tcBorders>
            <w:vAlign w:val="center"/>
          </w:tcPr>
          <w:p w14:paraId="2A6F329F">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必须从报名月份起往回推算连续缴交6个月给6分，不足6个月不给分。6个月后缴交的可累加计分，按1分/月，5年累加最高60分。</w:t>
            </w:r>
          </w:p>
        </w:tc>
        <w:tc>
          <w:tcPr>
            <w:tcW w:w="7128" w:type="dxa"/>
            <w:tcBorders>
              <w:top w:val="single" w:color="auto" w:sz="4" w:space="0"/>
              <w:left w:val="nil"/>
              <w:bottom w:val="single" w:color="auto" w:sz="4" w:space="0"/>
              <w:right w:val="single" w:color="auto" w:sz="4" w:space="0"/>
            </w:tcBorders>
            <w:vAlign w:val="center"/>
          </w:tcPr>
          <w:p w14:paraId="0206C7CC">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提供云浮市社会保险基金管理局</w:t>
            </w:r>
            <w:r>
              <w:rPr>
                <w:rFonts w:hint="eastAsia" w:ascii="仿宋_GB2312" w:hAnsi="仿宋_GB2312" w:eastAsia="仿宋_GB2312"/>
                <w:spacing w:val="30"/>
                <w:kern w:val="0"/>
                <w:sz w:val="24"/>
                <w:lang w:eastAsia="zh-CN"/>
              </w:rPr>
              <w:t>郁南县</w:t>
            </w:r>
            <w:r>
              <w:rPr>
                <w:rFonts w:hint="eastAsia" w:ascii="仿宋_GB2312" w:hAnsi="仿宋_GB2312" w:eastAsia="仿宋_GB2312"/>
                <w:spacing w:val="30"/>
                <w:kern w:val="0"/>
                <w:sz w:val="24"/>
              </w:rPr>
              <w:t>分局出具的近5年社会基本养老保险(含机关养老保险)个人账户对账单(如提供广东省、云浮市直社会养老保险缴费证件的，其服务单位必须在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城区内或购买人必须是</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 xml:space="preserve">城区户籍的)。从其子女申请入学的当年报名月份往回推算5年计算有效。 </w:t>
            </w:r>
          </w:p>
        </w:tc>
      </w:tr>
      <w:tr w14:paraId="2C39B21A">
        <w:tblPrEx>
          <w:tblCellMar>
            <w:top w:w="0" w:type="dxa"/>
            <w:left w:w="108" w:type="dxa"/>
            <w:bottom w:w="0" w:type="dxa"/>
            <w:right w:w="108" w:type="dxa"/>
          </w:tblCellMar>
        </w:tblPrEx>
        <w:trPr>
          <w:trHeight w:val="922" w:hRule="atLeast"/>
        </w:trPr>
        <w:tc>
          <w:tcPr>
            <w:tcW w:w="900" w:type="dxa"/>
            <w:vMerge w:val="continue"/>
            <w:tcBorders>
              <w:top w:val="nil"/>
              <w:left w:val="single" w:color="auto" w:sz="4" w:space="0"/>
              <w:bottom w:val="single" w:color="auto" w:sz="4" w:space="0"/>
              <w:right w:val="single" w:color="auto" w:sz="4" w:space="0"/>
            </w:tcBorders>
            <w:vAlign w:val="center"/>
          </w:tcPr>
          <w:p w14:paraId="59CCBF7D">
            <w:pPr>
              <w:widowControl/>
              <w:spacing w:line="300" w:lineRule="exact"/>
              <w:jc w:val="left"/>
              <w:rPr>
                <w:rFonts w:hint="eastAsia" w:ascii="仿宋_GB2312" w:hAnsi="仿宋_GB2312" w:eastAsia="仿宋_GB2312"/>
                <w:spacing w:val="30"/>
                <w:kern w:val="0"/>
                <w:sz w:val="24"/>
              </w:rPr>
            </w:pPr>
          </w:p>
        </w:tc>
        <w:tc>
          <w:tcPr>
            <w:tcW w:w="1800" w:type="dxa"/>
            <w:tcBorders>
              <w:top w:val="nil"/>
              <w:left w:val="nil"/>
              <w:bottom w:val="single" w:color="auto" w:sz="4" w:space="0"/>
              <w:right w:val="single" w:color="auto" w:sz="4" w:space="0"/>
            </w:tcBorders>
            <w:vAlign w:val="center"/>
          </w:tcPr>
          <w:p w14:paraId="7F74B1A6">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经营证明</w:t>
            </w:r>
          </w:p>
        </w:tc>
        <w:tc>
          <w:tcPr>
            <w:tcW w:w="720" w:type="dxa"/>
            <w:tcBorders>
              <w:top w:val="nil"/>
              <w:left w:val="nil"/>
              <w:bottom w:val="single" w:color="auto" w:sz="4" w:space="0"/>
              <w:right w:val="single" w:color="auto" w:sz="4" w:space="0"/>
            </w:tcBorders>
            <w:vAlign w:val="center"/>
          </w:tcPr>
          <w:p w14:paraId="31DE322B">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30　</w:t>
            </w:r>
          </w:p>
        </w:tc>
        <w:tc>
          <w:tcPr>
            <w:tcW w:w="3780" w:type="dxa"/>
            <w:tcBorders>
              <w:top w:val="nil"/>
              <w:left w:val="nil"/>
              <w:bottom w:val="single" w:color="auto" w:sz="4" w:space="0"/>
              <w:right w:val="single" w:color="auto" w:sz="4" w:space="0"/>
            </w:tcBorders>
            <w:vAlign w:val="center"/>
          </w:tcPr>
          <w:p w14:paraId="7F3495FA">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6分/年，6个月3分，不足6个月不给分；5年累加最高30分。</w:t>
            </w:r>
          </w:p>
        </w:tc>
        <w:tc>
          <w:tcPr>
            <w:tcW w:w="7128" w:type="dxa"/>
            <w:tcBorders>
              <w:top w:val="nil"/>
              <w:left w:val="nil"/>
              <w:bottom w:val="single" w:color="auto" w:sz="4" w:space="0"/>
              <w:right w:val="single" w:color="auto" w:sz="4" w:space="0"/>
            </w:tcBorders>
            <w:vAlign w:val="center"/>
          </w:tcPr>
          <w:p w14:paraId="360BDE78">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 xml:space="preserve">提供当年报名月份往回推算的连续6个月以上的有效期内的工商营业执照或民办非企业登记证。 </w:t>
            </w:r>
          </w:p>
        </w:tc>
      </w:tr>
      <w:tr w14:paraId="771E9F07">
        <w:tblPrEx>
          <w:tblCellMar>
            <w:top w:w="0" w:type="dxa"/>
            <w:left w:w="108" w:type="dxa"/>
            <w:bottom w:w="0" w:type="dxa"/>
            <w:right w:w="108" w:type="dxa"/>
          </w:tblCellMar>
        </w:tblPrEx>
        <w:trPr>
          <w:trHeight w:val="936" w:hRule="atLeast"/>
        </w:trPr>
        <w:tc>
          <w:tcPr>
            <w:tcW w:w="900" w:type="dxa"/>
            <w:tcBorders>
              <w:top w:val="nil"/>
              <w:left w:val="single" w:color="auto" w:sz="4" w:space="0"/>
              <w:bottom w:val="single" w:color="auto" w:sz="4" w:space="0"/>
              <w:right w:val="single" w:color="auto" w:sz="4" w:space="0"/>
            </w:tcBorders>
            <w:vAlign w:val="center"/>
          </w:tcPr>
          <w:p w14:paraId="059DF144">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③接受学前教育</w:t>
            </w:r>
          </w:p>
        </w:tc>
        <w:tc>
          <w:tcPr>
            <w:tcW w:w="1800" w:type="dxa"/>
            <w:tcBorders>
              <w:top w:val="nil"/>
              <w:left w:val="nil"/>
              <w:bottom w:val="single" w:color="auto" w:sz="4" w:space="0"/>
              <w:right w:val="single" w:color="auto" w:sz="4" w:space="0"/>
            </w:tcBorders>
            <w:vAlign w:val="center"/>
          </w:tcPr>
          <w:p w14:paraId="7AD716A7">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城区许可办学的幼儿园接受学前学教育</w:t>
            </w:r>
          </w:p>
        </w:tc>
        <w:tc>
          <w:tcPr>
            <w:tcW w:w="720" w:type="dxa"/>
            <w:tcBorders>
              <w:top w:val="nil"/>
              <w:left w:val="nil"/>
              <w:bottom w:val="single" w:color="auto" w:sz="4" w:space="0"/>
              <w:right w:val="single" w:color="auto" w:sz="4" w:space="0"/>
            </w:tcBorders>
            <w:vAlign w:val="center"/>
          </w:tcPr>
          <w:p w14:paraId="16AE8F08">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30　</w:t>
            </w:r>
          </w:p>
        </w:tc>
        <w:tc>
          <w:tcPr>
            <w:tcW w:w="3780" w:type="dxa"/>
            <w:tcBorders>
              <w:top w:val="nil"/>
              <w:left w:val="nil"/>
              <w:bottom w:val="single" w:color="auto" w:sz="4" w:space="0"/>
              <w:right w:val="single" w:color="auto" w:sz="4" w:space="0"/>
            </w:tcBorders>
            <w:vAlign w:val="center"/>
          </w:tcPr>
          <w:p w14:paraId="03AB5F26">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学前教育累计在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城区接受1、2、3年的，分别计10、20、30 分。</w:t>
            </w:r>
          </w:p>
        </w:tc>
        <w:tc>
          <w:tcPr>
            <w:tcW w:w="7128" w:type="dxa"/>
            <w:tcBorders>
              <w:top w:val="nil"/>
              <w:left w:val="nil"/>
              <w:bottom w:val="single" w:color="auto" w:sz="4" w:space="0"/>
              <w:right w:val="single" w:color="auto" w:sz="4" w:space="0"/>
            </w:tcBorders>
            <w:vAlign w:val="center"/>
          </w:tcPr>
          <w:p w14:paraId="51B7F8A3">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提供近三年在幼儿园就读学籍证明（该学籍证明必须从全国学前教育管理信息系统中提取并打印出来，加盖幼儿园公章）。</w:t>
            </w:r>
          </w:p>
        </w:tc>
      </w:tr>
      <w:tr w14:paraId="3BC10B93">
        <w:tblPrEx>
          <w:tblCellMar>
            <w:top w:w="0" w:type="dxa"/>
            <w:left w:w="108" w:type="dxa"/>
            <w:bottom w:w="0" w:type="dxa"/>
            <w:right w:w="108" w:type="dxa"/>
          </w:tblCellMar>
        </w:tblPrEx>
        <w:trPr>
          <w:trHeight w:val="1215" w:hRule="atLeast"/>
        </w:trPr>
        <w:tc>
          <w:tcPr>
            <w:tcW w:w="900" w:type="dxa"/>
            <w:tcBorders>
              <w:top w:val="single" w:color="auto" w:sz="4" w:space="0"/>
              <w:left w:val="single" w:color="auto" w:sz="4" w:space="0"/>
              <w:bottom w:val="single" w:color="auto" w:sz="4" w:space="0"/>
              <w:right w:val="single" w:color="auto" w:sz="4" w:space="0"/>
            </w:tcBorders>
            <w:vAlign w:val="center"/>
          </w:tcPr>
          <w:p w14:paraId="1F06CC27">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④地方贡献</w:t>
            </w:r>
          </w:p>
        </w:tc>
        <w:tc>
          <w:tcPr>
            <w:tcW w:w="1800" w:type="dxa"/>
            <w:tcBorders>
              <w:top w:val="single" w:color="auto" w:sz="4" w:space="0"/>
              <w:left w:val="nil"/>
              <w:bottom w:val="single" w:color="auto" w:sz="4" w:space="0"/>
              <w:right w:val="single" w:color="auto" w:sz="4" w:space="0"/>
            </w:tcBorders>
            <w:vAlign w:val="center"/>
          </w:tcPr>
          <w:p w14:paraId="59FC26D1">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父/母在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城区投资办工商企业（或个体工商户）累计纳税额</w:t>
            </w:r>
          </w:p>
        </w:tc>
        <w:tc>
          <w:tcPr>
            <w:tcW w:w="720" w:type="dxa"/>
            <w:tcBorders>
              <w:top w:val="single" w:color="auto" w:sz="4" w:space="0"/>
              <w:left w:val="nil"/>
              <w:bottom w:val="single" w:color="auto" w:sz="4" w:space="0"/>
              <w:right w:val="single" w:color="auto" w:sz="4" w:space="0"/>
            </w:tcBorders>
            <w:vAlign w:val="center"/>
          </w:tcPr>
          <w:p w14:paraId="4991E5B7">
            <w:pPr>
              <w:widowControl/>
              <w:spacing w:line="300" w:lineRule="exact"/>
              <w:jc w:val="center"/>
              <w:rPr>
                <w:rFonts w:hint="eastAsia" w:ascii="仿宋_GB2312" w:hAnsi="仿宋_GB2312" w:eastAsia="仿宋_GB2312"/>
                <w:spacing w:val="30"/>
                <w:kern w:val="0"/>
                <w:sz w:val="24"/>
              </w:rPr>
            </w:pPr>
            <w:r>
              <w:rPr>
                <w:rFonts w:hint="eastAsia" w:ascii="仿宋_GB2312" w:hAnsi="仿宋_GB2312" w:eastAsia="仿宋_GB2312"/>
                <w:spacing w:val="30"/>
                <w:kern w:val="0"/>
                <w:sz w:val="24"/>
              </w:rPr>
              <w:t>80　</w:t>
            </w:r>
          </w:p>
        </w:tc>
        <w:tc>
          <w:tcPr>
            <w:tcW w:w="3780" w:type="dxa"/>
            <w:tcBorders>
              <w:top w:val="single" w:color="auto" w:sz="4" w:space="0"/>
              <w:left w:val="nil"/>
              <w:bottom w:val="single" w:color="auto" w:sz="4" w:space="0"/>
              <w:right w:val="single" w:color="auto" w:sz="4" w:space="0"/>
            </w:tcBorders>
            <w:vAlign w:val="center"/>
          </w:tcPr>
          <w:p w14:paraId="7625D7BA">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近5年内累计纳税额5至200万元以上，每5万元计2分，累加最高得80 分。</w:t>
            </w:r>
          </w:p>
        </w:tc>
        <w:tc>
          <w:tcPr>
            <w:tcW w:w="7128" w:type="dxa"/>
            <w:tcBorders>
              <w:top w:val="single" w:color="auto" w:sz="4" w:space="0"/>
              <w:left w:val="nil"/>
              <w:bottom w:val="single" w:color="auto" w:sz="4" w:space="0"/>
              <w:right w:val="single" w:color="auto" w:sz="4" w:space="0"/>
            </w:tcBorders>
            <w:vAlign w:val="center"/>
          </w:tcPr>
          <w:p w14:paraId="7DAB2B92">
            <w:pPr>
              <w:widowControl/>
              <w:spacing w:line="300" w:lineRule="exact"/>
              <w:jc w:val="lef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提供税务部门出具的纳税额证明。</w:t>
            </w:r>
          </w:p>
        </w:tc>
      </w:tr>
    </w:tbl>
    <w:p w14:paraId="75801B23">
      <w:pPr>
        <w:spacing w:line="560" w:lineRule="exact"/>
        <w:rPr>
          <w:rFonts w:hint="eastAsia" w:ascii="仿宋" w:hAnsi="仿宋" w:eastAsia="仿宋"/>
          <w:szCs w:val="32"/>
        </w:rPr>
      </w:pPr>
    </w:p>
    <w:p w14:paraId="366C7545">
      <w:pPr>
        <w:spacing w:line="560" w:lineRule="exact"/>
        <w:rPr>
          <w:rFonts w:hint="eastAsia" w:ascii="仿宋" w:hAnsi="仿宋" w:eastAsia="仿宋"/>
          <w:szCs w:val="32"/>
        </w:rPr>
        <w:sectPr>
          <w:footerReference r:id="rId5" w:type="default"/>
          <w:footerReference r:id="rId6" w:type="even"/>
          <w:pgSz w:w="16838" w:h="11906" w:orient="landscape"/>
          <w:pgMar w:top="1418" w:right="1418" w:bottom="1418" w:left="1418" w:header="851" w:footer="992" w:gutter="0"/>
          <w:cols w:space="720" w:num="1"/>
          <w:docGrid w:linePitch="312" w:charSpace="0"/>
        </w:sectPr>
      </w:pPr>
    </w:p>
    <w:p w14:paraId="54364597">
      <w:pPr>
        <w:spacing w:line="560" w:lineRule="exact"/>
        <w:rPr>
          <w:rFonts w:hint="eastAsia" w:ascii="仿宋_GB2312" w:hAnsi="仿宋_GB2312" w:eastAsia="仿宋_GB2312"/>
          <w:sz w:val="32"/>
          <w:szCs w:val="32"/>
        </w:rPr>
      </w:pPr>
      <w:r>
        <w:rPr>
          <w:rFonts w:hint="default" w:ascii="仿宋_GB2312" w:hAnsi="仿宋_GB2312" w:eastAsia="仿宋_GB2312"/>
          <w:sz w:val="32"/>
          <w:szCs w:val="32"/>
        </w:rPr>
        <w:t>附表</w:t>
      </w:r>
      <w:r>
        <w:rPr>
          <w:rFonts w:hint="eastAsia" w:ascii="仿宋_GB2312" w:hAnsi="仿宋_GB2312" w:eastAsia="仿宋_GB2312"/>
          <w:sz w:val="32"/>
          <w:szCs w:val="32"/>
        </w:rPr>
        <w:t>3：</w:t>
      </w:r>
    </w:p>
    <w:p w14:paraId="0E511B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都城镇政策性照顾人员子女入读都城镇城区</w:t>
      </w:r>
    </w:p>
    <w:p w14:paraId="5D4CF9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公办小学一年级申请表</w:t>
      </w:r>
    </w:p>
    <w:p w14:paraId="18B278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Cs/>
          <w:sz w:val="44"/>
          <w:szCs w:val="44"/>
          <w:lang w:eastAsia="zh-CN"/>
        </w:rPr>
      </w:pPr>
    </w:p>
    <w:tbl>
      <w:tblPr>
        <w:tblStyle w:val="3"/>
        <w:tblW w:w="9258" w:type="dxa"/>
        <w:tblInd w:w="0" w:type="dxa"/>
        <w:tblLayout w:type="fixed"/>
        <w:tblCellMar>
          <w:top w:w="0" w:type="dxa"/>
          <w:left w:w="108" w:type="dxa"/>
          <w:bottom w:w="0" w:type="dxa"/>
          <w:right w:w="108" w:type="dxa"/>
        </w:tblCellMar>
      </w:tblPr>
      <w:tblGrid>
        <w:gridCol w:w="1128"/>
        <w:gridCol w:w="375"/>
        <w:gridCol w:w="1305"/>
        <w:gridCol w:w="900"/>
        <w:gridCol w:w="900"/>
        <w:gridCol w:w="1260"/>
        <w:gridCol w:w="2645"/>
        <w:gridCol w:w="745"/>
      </w:tblGrid>
      <w:tr w14:paraId="15AF704D">
        <w:tblPrEx>
          <w:tblCellMar>
            <w:top w:w="0" w:type="dxa"/>
            <w:left w:w="108" w:type="dxa"/>
            <w:bottom w:w="0" w:type="dxa"/>
            <w:right w:w="108" w:type="dxa"/>
          </w:tblCellMar>
        </w:tblPrEx>
        <w:trPr>
          <w:trHeight w:val="485" w:hRule="atLeast"/>
        </w:trPr>
        <w:tc>
          <w:tcPr>
            <w:tcW w:w="9258" w:type="dxa"/>
            <w:gridSpan w:val="8"/>
            <w:tcBorders>
              <w:top w:val="single" w:color="000000" w:sz="4" w:space="0"/>
              <w:left w:val="single" w:color="000000" w:sz="4" w:space="0"/>
              <w:bottom w:val="single" w:color="000000" w:sz="4" w:space="0"/>
              <w:right w:val="single" w:color="000000" w:sz="4" w:space="0"/>
            </w:tcBorders>
            <w:vAlign w:val="center"/>
          </w:tcPr>
          <w:p w14:paraId="50ACE8F9">
            <w:pPr>
              <w:widowControl/>
              <w:spacing w:line="300" w:lineRule="exact"/>
              <w:ind w:firstLine="480"/>
              <w:jc w:val="center"/>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学生基本信息</w:t>
            </w:r>
          </w:p>
        </w:tc>
      </w:tr>
      <w:tr w14:paraId="73E064D3">
        <w:tblPrEx>
          <w:tblCellMar>
            <w:top w:w="0" w:type="dxa"/>
            <w:left w:w="108" w:type="dxa"/>
            <w:bottom w:w="0" w:type="dxa"/>
            <w:right w:w="108" w:type="dxa"/>
          </w:tblCellMar>
        </w:tblPrEx>
        <w:trPr>
          <w:trHeight w:val="54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1B72CF54">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姓  名</w:t>
            </w:r>
          </w:p>
        </w:tc>
        <w:tc>
          <w:tcPr>
            <w:tcW w:w="1305" w:type="dxa"/>
            <w:tcBorders>
              <w:top w:val="single" w:color="000000" w:sz="4" w:space="0"/>
              <w:left w:val="nil"/>
              <w:bottom w:val="single" w:color="000000" w:sz="4" w:space="0"/>
              <w:right w:val="single" w:color="000000" w:sz="4" w:space="0"/>
            </w:tcBorders>
            <w:vAlign w:val="center"/>
          </w:tcPr>
          <w:p w14:paraId="40BE3926">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5E60887C">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性 别</w:t>
            </w:r>
          </w:p>
        </w:tc>
        <w:tc>
          <w:tcPr>
            <w:tcW w:w="900" w:type="dxa"/>
            <w:tcBorders>
              <w:top w:val="single" w:color="000000" w:sz="4" w:space="0"/>
              <w:left w:val="nil"/>
              <w:bottom w:val="single" w:color="000000" w:sz="4" w:space="0"/>
              <w:right w:val="single" w:color="000000" w:sz="4" w:space="0"/>
            </w:tcBorders>
            <w:vAlign w:val="center"/>
          </w:tcPr>
          <w:p w14:paraId="58004A64">
            <w:pPr>
              <w:widowControl/>
              <w:spacing w:line="300" w:lineRule="exact"/>
              <w:jc w:val="center"/>
              <w:rPr>
                <w:rFonts w:hint="eastAsia" w:ascii="仿宋_GB2312" w:hAnsi="仿宋_GB2312" w:eastAsia="仿宋_GB2312" w:cs="宋体"/>
                <w:kern w:val="0"/>
                <w:sz w:val="24"/>
              </w:rPr>
            </w:pPr>
          </w:p>
        </w:tc>
        <w:tc>
          <w:tcPr>
            <w:tcW w:w="1260" w:type="dxa"/>
            <w:tcBorders>
              <w:top w:val="single" w:color="000000" w:sz="4" w:space="0"/>
              <w:left w:val="nil"/>
              <w:bottom w:val="single" w:color="000000" w:sz="4" w:space="0"/>
              <w:right w:val="single" w:color="000000" w:sz="4" w:space="0"/>
            </w:tcBorders>
            <w:vAlign w:val="center"/>
          </w:tcPr>
          <w:p w14:paraId="1123C09D">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出生日期</w:t>
            </w:r>
          </w:p>
        </w:tc>
        <w:tc>
          <w:tcPr>
            <w:tcW w:w="3390" w:type="dxa"/>
            <w:gridSpan w:val="2"/>
            <w:tcBorders>
              <w:top w:val="single" w:color="000000" w:sz="4" w:space="0"/>
              <w:left w:val="nil"/>
              <w:bottom w:val="single" w:color="000000" w:sz="4" w:space="0"/>
              <w:right w:val="single" w:color="000000" w:sz="4" w:space="0"/>
            </w:tcBorders>
            <w:vAlign w:val="center"/>
          </w:tcPr>
          <w:p w14:paraId="596F7E9D">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年 月 日</w:t>
            </w:r>
          </w:p>
        </w:tc>
      </w:tr>
      <w:tr w14:paraId="2527FCE1">
        <w:tblPrEx>
          <w:tblCellMar>
            <w:top w:w="0" w:type="dxa"/>
            <w:left w:w="108" w:type="dxa"/>
            <w:bottom w:w="0" w:type="dxa"/>
            <w:right w:w="108" w:type="dxa"/>
          </w:tblCellMar>
        </w:tblPrEx>
        <w:trPr>
          <w:trHeight w:val="430"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19722D80">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户口所在地</w:t>
            </w:r>
          </w:p>
        </w:tc>
        <w:tc>
          <w:tcPr>
            <w:tcW w:w="2205" w:type="dxa"/>
            <w:gridSpan w:val="2"/>
            <w:tcBorders>
              <w:top w:val="single" w:color="000000" w:sz="4" w:space="0"/>
              <w:left w:val="nil"/>
              <w:bottom w:val="single" w:color="000000" w:sz="4" w:space="0"/>
              <w:right w:val="single" w:color="000000" w:sz="4" w:space="0"/>
            </w:tcBorders>
            <w:vAlign w:val="center"/>
          </w:tcPr>
          <w:p w14:paraId="664A0A60">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4C5A72E3">
            <w:pPr>
              <w:widowControl/>
              <w:spacing w:line="300" w:lineRule="exact"/>
              <w:jc w:val="center"/>
              <w:rPr>
                <w:rFonts w:hint="eastAsia" w:ascii="仿宋_GB2312" w:hAnsi="仿宋_GB2312" w:eastAsia="仿宋_GB2312" w:cs="宋体"/>
                <w:kern w:val="0"/>
                <w:sz w:val="24"/>
              </w:rPr>
            </w:pPr>
            <w:r>
              <w:rPr>
                <w:rFonts w:hint="eastAsia" w:ascii="仿宋_GB2312" w:hAnsi="仿宋_GB2312" w:eastAsia="仿宋_GB2312"/>
                <w:kern w:val="0"/>
                <w:sz w:val="24"/>
              </w:rPr>
              <w:t>住 址</w:t>
            </w:r>
          </w:p>
        </w:tc>
        <w:tc>
          <w:tcPr>
            <w:tcW w:w="4650" w:type="dxa"/>
            <w:gridSpan w:val="3"/>
            <w:tcBorders>
              <w:top w:val="single" w:color="000000" w:sz="4" w:space="0"/>
              <w:left w:val="nil"/>
              <w:bottom w:val="single" w:color="000000" w:sz="4" w:space="0"/>
              <w:right w:val="single" w:color="000000" w:sz="4" w:space="0"/>
            </w:tcBorders>
            <w:vAlign w:val="center"/>
          </w:tcPr>
          <w:p w14:paraId="0B07232F">
            <w:pPr>
              <w:widowControl/>
              <w:spacing w:line="300" w:lineRule="exact"/>
              <w:jc w:val="center"/>
              <w:rPr>
                <w:rFonts w:hint="eastAsia" w:ascii="仿宋_GB2312" w:hAnsi="仿宋_GB2312" w:eastAsia="仿宋_GB2312" w:cs="宋体"/>
                <w:kern w:val="0"/>
                <w:sz w:val="24"/>
              </w:rPr>
            </w:pPr>
          </w:p>
        </w:tc>
      </w:tr>
      <w:tr w14:paraId="16462BD2">
        <w:tblPrEx>
          <w:tblCellMar>
            <w:top w:w="0" w:type="dxa"/>
            <w:left w:w="108" w:type="dxa"/>
            <w:bottom w:w="0" w:type="dxa"/>
            <w:right w:w="108" w:type="dxa"/>
          </w:tblCellMar>
        </w:tblPrEx>
        <w:trPr>
          <w:trHeight w:val="515"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292EEECC">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家长姓名1</w:t>
            </w:r>
          </w:p>
        </w:tc>
        <w:tc>
          <w:tcPr>
            <w:tcW w:w="1305" w:type="dxa"/>
            <w:tcBorders>
              <w:top w:val="single" w:color="000000" w:sz="4" w:space="0"/>
              <w:left w:val="nil"/>
              <w:bottom w:val="single" w:color="000000" w:sz="4" w:space="0"/>
              <w:right w:val="single" w:color="000000" w:sz="4" w:space="0"/>
            </w:tcBorders>
            <w:vAlign w:val="center"/>
          </w:tcPr>
          <w:p w14:paraId="471C673D">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39B079AE">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900" w:type="dxa"/>
            <w:tcBorders>
              <w:top w:val="single" w:color="000000" w:sz="4" w:space="0"/>
              <w:left w:val="nil"/>
              <w:bottom w:val="single" w:color="000000" w:sz="4" w:space="0"/>
              <w:right w:val="single" w:color="000000" w:sz="4" w:space="0"/>
            </w:tcBorders>
            <w:vAlign w:val="center"/>
          </w:tcPr>
          <w:p w14:paraId="4D1874B3">
            <w:pPr>
              <w:widowControl/>
              <w:spacing w:line="300" w:lineRule="exact"/>
              <w:jc w:val="center"/>
              <w:rPr>
                <w:rFonts w:hint="eastAsia" w:ascii="仿宋_GB2312" w:hAnsi="仿宋_GB2312" w:eastAsia="仿宋_GB2312" w:cs="宋体"/>
                <w:kern w:val="0"/>
                <w:sz w:val="24"/>
              </w:rPr>
            </w:pPr>
          </w:p>
        </w:tc>
        <w:tc>
          <w:tcPr>
            <w:tcW w:w="1260" w:type="dxa"/>
            <w:tcBorders>
              <w:top w:val="single" w:color="000000" w:sz="4" w:space="0"/>
              <w:left w:val="nil"/>
              <w:bottom w:val="single" w:color="000000" w:sz="4" w:space="0"/>
              <w:right w:val="single" w:color="000000" w:sz="4" w:space="0"/>
            </w:tcBorders>
            <w:vAlign w:val="center"/>
          </w:tcPr>
          <w:p w14:paraId="621FFFF0">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90" w:type="dxa"/>
            <w:gridSpan w:val="2"/>
            <w:tcBorders>
              <w:top w:val="single" w:color="000000" w:sz="4" w:space="0"/>
              <w:left w:val="nil"/>
              <w:bottom w:val="single" w:color="000000" w:sz="4" w:space="0"/>
              <w:right w:val="single" w:color="000000" w:sz="4" w:space="0"/>
            </w:tcBorders>
            <w:vAlign w:val="center"/>
          </w:tcPr>
          <w:p w14:paraId="160977DF">
            <w:pPr>
              <w:widowControl/>
              <w:spacing w:line="300" w:lineRule="exact"/>
              <w:jc w:val="center"/>
              <w:rPr>
                <w:rFonts w:hint="eastAsia" w:ascii="仿宋_GB2312" w:hAnsi="仿宋_GB2312" w:eastAsia="仿宋_GB2312" w:cs="宋体"/>
                <w:kern w:val="0"/>
                <w:sz w:val="24"/>
              </w:rPr>
            </w:pPr>
          </w:p>
        </w:tc>
      </w:tr>
      <w:tr w14:paraId="1D3EEEF2">
        <w:tblPrEx>
          <w:tblCellMar>
            <w:top w:w="0" w:type="dxa"/>
            <w:left w:w="108" w:type="dxa"/>
            <w:bottom w:w="0" w:type="dxa"/>
            <w:right w:w="108" w:type="dxa"/>
          </w:tblCellMar>
        </w:tblPrEx>
        <w:trPr>
          <w:trHeight w:val="500" w:hRule="atLeast"/>
        </w:trPr>
        <w:tc>
          <w:tcPr>
            <w:tcW w:w="1503" w:type="dxa"/>
            <w:gridSpan w:val="2"/>
            <w:tcBorders>
              <w:top w:val="single" w:color="000000" w:sz="4" w:space="0"/>
              <w:left w:val="single" w:color="000000" w:sz="4" w:space="0"/>
              <w:bottom w:val="single" w:color="000000" w:sz="4" w:space="0"/>
              <w:right w:val="single" w:color="000000" w:sz="4" w:space="0"/>
            </w:tcBorders>
            <w:vAlign w:val="center"/>
          </w:tcPr>
          <w:p w14:paraId="718C3215">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家长姓名2</w:t>
            </w:r>
          </w:p>
        </w:tc>
        <w:tc>
          <w:tcPr>
            <w:tcW w:w="1305" w:type="dxa"/>
            <w:tcBorders>
              <w:top w:val="single" w:color="000000" w:sz="4" w:space="0"/>
              <w:left w:val="nil"/>
              <w:bottom w:val="single" w:color="000000" w:sz="4" w:space="0"/>
              <w:right w:val="single" w:color="000000" w:sz="4" w:space="0"/>
            </w:tcBorders>
            <w:vAlign w:val="center"/>
          </w:tcPr>
          <w:p w14:paraId="7F75287F">
            <w:pPr>
              <w:widowControl/>
              <w:spacing w:line="300" w:lineRule="exact"/>
              <w:jc w:val="center"/>
              <w:rPr>
                <w:rFonts w:hint="eastAsia" w:ascii="仿宋_GB2312" w:hAnsi="仿宋_GB2312" w:eastAsia="仿宋_GB2312" w:cs="宋体"/>
                <w:kern w:val="0"/>
                <w:sz w:val="24"/>
              </w:rPr>
            </w:pPr>
          </w:p>
        </w:tc>
        <w:tc>
          <w:tcPr>
            <w:tcW w:w="900" w:type="dxa"/>
            <w:tcBorders>
              <w:top w:val="single" w:color="000000" w:sz="4" w:space="0"/>
              <w:left w:val="nil"/>
              <w:bottom w:val="single" w:color="000000" w:sz="4" w:space="0"/>
              <w:right w:val="single" w:color="000000" w:sz="4" w:space="0"/>
            </w:tcBorders>
            <w:vAlign w:val="center"/>
          </w:tcPr>
          <w:p w14:paraId="7990E95D">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关 系</w:t>
            </w:r>
          </w:p>
        </w:tc>
        <w:tc>
          <w:tcPr>
            <w:tcW w:w="900" w:type="dxa"/>
            <w:tcBorders>
              <w:top w:val="single" w:color="000000" w:sz="4" w:space="0"/>
              <w:left w:val="nil"/>
              <w:bottom w:val="single" w:color="000000" w:sz="4" w:space="0"/>
              <w:right w:val="single" w:color="000000" w:sz="4" w:space="0"/>
            </w:tcBorders>
            <w:vAlign w:val="center"/>
          </w:tcPr>
          <w:p w14:paraId="7E8BF821">
            <w:pPr>
              <w:widowControl/>
              <w:spacing w:line="300" w:lineRule="exact"/>
              <w:jc w:val="center"/>
              <w:rPr>
                <w:rFonts w:hint="eastAsia" w:ascii="仿宋_GB2312" w:hAnsi="仿宋_GB2312" w:eastAsia="仿宋_GB2312" w:cs="宋体"/>
                <w:kern w:val="0"/>
                <w:sz w:val="24"/>
              </w:rPr>
            </w:pPr>
          </w:p>
        </w:tc>
        <w:tc>
          <w:tcPr>
            <w:tcW w:w="1260" w:type="dxa"/>
            <w:tcBorders>
              <w:top w:val="single" w:color="000000" w:sz="4" w:space="0"/>
              <w:left w:val="nil"/>
              <w:bottom w:val="single" w:color="000000" w:sz="4" w:space="0"/>
              <w:right w:val="single" w:color="000000" w:sz="4" w:space="0"/>
            </w:tcBorders>
            <w:vAlign w:val="center"/>
          </w:tcPr>
          <w:p w14:paraId="4B4E769F">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kern w:val="0"/>
                <w:sz w:val="24"/>
              </w:rPr>
              <w:t>联系电话</w:t>
            </w:r>
          </w:p>
        </w:tc>
        <w:tc>
          <w:tcPr>
            <w:tcW w:w="3390" w:type="dxa"/>
            <w:gridSpan w:val="2"/>
            <w:tcBorders>
              <w:top w:val="single" w:color="000000" w:sz="4" w:space="0"/>
              <w:left w:val="nil"/>
              <w:bottom w:val="single" w:color="000000" w:sz="4" w:space="0"/>
              <w:right w:val="single" w:color="000000" w:sz="4" w:space="0"/>
            </w:tcBorders>
            <w:vAlign w:val="center"/>
          </w:tcPr>
          <w:p w14:paraId="2640E821">
            <w:pPr>
              <w:widowControl/>
              <w:spacing w:line="300" w:lineRule="exact"/>
              <w:jc w:val="center"/>
              <w:rPr>
                <w:rFonts w:hint="eastAsia" w:ascii="仿宋_GB2312" w:hAnsi="仿宋_GB2312" w:eastAsia="仿宋_GB2312" w:cs="宋体"/>
                <w:kern w:val="0"/>
                <w:sz w:val="24"/>
              </w:rPr>
            </w:pPr>
          </w:p>
        </w:tc>
      </w:tr>
      <w:tr w14:paraId="072F5FA0">
        <w:tblPrEx>
          <w:tblCellMar>
            <w:top w:w="0" w:type="dxa"/>
            <w:left w:w="108" w:type="dxa"/>
            <w:bottom w:w="0" w:type="dxa"/>
            <w:right w:w="108" w:type="dxa"/>
          </w:tblCellMar>
        </w:tblPrEx>
        <w:trPr>
          <w:trHeight w:val="663" w:hRule="atLeast"/>
        </w:trPr>
        <w:tc>
          <w:tcPr>
            <w:tcW w:w="9258" w:type="dxa"/>
            <w:gridSpan w:val="8"/>
            <w:tcBorders>
              <w:top w:val="single" w:color="000000" w:sz="4" w:space="0"/>
              <w:left w:val="single" w:color="000000" w:sz="4" w:space="0"/>
              <w:bottom w:val="single" w:color="000000" w:sz="4" w:space="0"/>
              <w:right w:val="single" w:color="000000" w:sz="4" w:space="0"/>
            </w:tcBorders>
            <w:vAlign w:val="center"/>
          </w:tcPr>
          <w:p w14:paraId="249C6DF6">
            <w:pPr>
              <w:widowControl/>
              <w:spacing w:line="300" w:lineRule="exact"/>
              <w:jc w:val="center"/>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学生类别</w:t>
            </w:r>
          </w:p>
        </w:tc>
      </w:tr>
      <w:tr w14:paraId="2768DA13">
        <w:tblPrEx>
          <w:tblCellMar>
            <w:top w:w="0" w:type="dxa"/>
            <w:left w:w="108" w:type="dxa"/>
            <w:bottom w:w="0" w:type="dxa"/>
            <w:right w:w="108" w:type="dxa"/>
          </w:tblCellMar>
        </w:tblPrEx>
        <w:trPr>
          <w:trHeight w:val="460" w:hRule="atLeast"/>
        </w:trPr>
        <w:tc>
          <w:tcPr>
            <w:tcW w:w="1128" w:type="dxa"/>
            <w:vMerge w:val="restart"/>
            <w:tcBorders>
              <w:top w:val="nil"/>
              <w:left w:val="single" w:color="000000" w:sz="4" w:space="0"/>
              <w:right w:val="single" w:color="000000" w:sz="4" w:space="0"/>
            </w:tcBorders>
            <w:vAlign w:val="center"/>
          </w:tcPr>
          <w:p w14:paraId="242B9BF5">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优</w:t>
            </w:r>
          </w:p>
          <w:p w14:paraId="2E83A476">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抚</w:t>
            </w:r>
          </w:p>
          <w:p w14:paraId="3841730A">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群</w:t>
            </w:r>
          </w:p>
          <w:p w14:paraId="7EB34A95">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体</w:t>
            </w:r>
          </w:p>
          <w:p w14:paraId="36EFC8FF">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7385" w:type="dxa"/>
            <w:gridSpan w:val="6"/>
            <w:tcBorders>
              <w:top w:val="single" w:color="000000" w:sz="4" w:space="0"/>
              <w:left w:val="nil"/>
              <w:bottom w:val="single" w:color="000000" w:sz="4" w:space="0"/>
              <w:right w:val="single" w:color="000000" w:sz="4" w:space="0"/>
            </w:tcBorders>
            <w:vAlign w:val="center"/>
          </w:tcPr>
          <w:p w14:paraId="01B871CC">
            <w:pPr>
              <w:widowControl/>
              <w:spacing w:line="300" w:lineRule="exac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现役军人的适龄子女（其监护人在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居住）</w:t>
            </w:r>
          </w:p>
        </w:tc>
        <w:tc>
          <w:tcPr>
            <w:tcW w:w="745" w:type="dxa"/>
            <w:tcBorders>
              <w:top w:val="single" w:color="000000" w:sz="4" w:space="0"/>
              <w:left w:val="nil"/>
              <w:bottom w:val="single" w:color="000000" w:sz="4" w:space="0"/>
              <w:right w:val="single" w:color="000000" w:sz="4" w:space="0"/>
            </w:tcBorders>
            <w:vAlign w:val="center"/>
          </w:tcPr>
          <w:p w14:paraId="2CFEFB8E">
            <w:pPr>
              <w:widowControl/>
              <w:spacing w:line="300" w:lineRule="exact"/>
              <w:jc w:val="center"/>
              <w:rPr>
                <w:rFonts w:hint="eastAsia" w:ascii="仿宋_GB2312" w:hAnsi="仿宋_GB2312" w:eastAsia="仿宋_GB2312" w:cs="宋体"/>
                <w:kern w:val="0"/>
                <w:sz w:val="24"/>
              </w:rPr>
            </w:pPr>
          </w:p>
        </w:tc>
      </w:tr>
      <w:tr w14:paraId="78E8FA03">
        <w:tblPrEx>
          <w:tblCellMar>
            <w:top w:w="0" w:type="dxa"/>
            <w:left w:w="108" w:type="dxa"/>
            <w:bottom w:w="0" w:type="dxa"/>
            <w:right w:w="108" w:type="dxa"/>
          </w:tblCellMar>
        </w:tblPrEx>
        <w:tc>
          <w:tcPr>
            <w:tcW w:w="1128" w:type="dxa"/>
            <w:vMerge w:val="continue"/>
            <w:tcBorders>
              <w:left w:val="single" w:color="000000" w:sz="4" w:space="0"/>
              <w:right w:val="single" w:color="000000" w:sz="4" w:space="0"/>
            </w:tcBorders>
            <w:vAlign w:val="center"/>
          </w:tcPr>
          <w:p w14:paraId="4B364ABC">
            <w:pPr>
              <w:widowControl/>
              <w:snapToGrid w:val="0"/>
              <w:spacing w:line="260" w:lineRule="exact"/>
              <w:ind w:firstLine="480"/>
              <w:rPr>
                <w:rFonts w:hint="eastAsia" w:ascii="仿宋_GB2312" w:hAnsi="仿宋_GB2312" w:eastAsia="仿宋_GB2312"/>
                <w:b/>
                <w:bCs/>
                <w:spacing w:val="30"/>
                <w:kern w:val="0"/>
                <w:sz w:val="24"/>
              </w:rPr>
            </w:pPr>
          </w:p>
        </w:tc>
        <w:tc>
          <w:tcPr>
            <w:tcW w:w="7385" w:type="dxa"/>
            <w:gridSpan w:val="6"/>
            <w:tcBorders>
              <w:top w:val="single" w:color="000000" w:sz="4" w:space="0"/>
              <w:left w:val="nil"/>
              <w:bottom w:val="single" w:color="000000" w:sz="4" w:space="0"/>
              <w:right w:val="single" w:color="000000" w:sz="4" w:space="0"/>
            </w:tcBorders>
            <w:vAlign w:val="center"/>
          </w:tcPr>
          <w:p w14:paraId="7070B17B">
            <w:pPr>
              <w:widowControl/>
              <w:spacing w:line="300" w:lineRule="exac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辖区服役或其配偶在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城区居住的现役军人的适龄子女</w:t>
            </w:r>
          </w:p>
        </w:tc>
        <w:tc>
          <w:tcPr>
            <w:tcW w:w="745" w:type="dxa"/>
            <w:tcBorders>
              <w:top w:val="single" w:color="000000" w:sz="4" w:space="0"/>
              <w:left w:val="nil"/>
              <w:bottom w:val="single" w:color="000000" w:sz="4" w:space="0"/>
              <w:right w:val="single" w:color="000000" w:sz="4" w:space="0"/>
            </w:tcBorders>
            <w:vAlign w:val="center"/>
          </w:tcPr>
          <w:p w14:paraId="15DECBC3">
            <w:pPr>
              <w:widowControl/>
              <w:spacing w:line="300" w:lineRule="exact"/>
              <w:jc w:val="center"/>
              <w:rPr>
                <w:rFonts w:hint="eastAsia" w:ascii="仿宋_GB2312" w:hAnsi="仿宋_GB2312" w:eastAsia="仿宋_GB2312" w:cs="宋体"/>
                <w:kern w:val="0"/>
                <w:sz w:val="24"/>
              </w:rPr>
            </w:pPr>
          </w:p>
        </w:tc>
      </w:tr>
      <w:tr w14:paraId="73B2DDB6">
        <w:tblPrEx>
          <w:tblCellMar>
            <w:top w:w="0" w:type="dxa"/>
            <w:left w:w="108" w:type="dxa"/>
            <w:bottom w:w="0" w:type="dxa"/>
            <w:right w:w="108" w:type="dxa"/>
          </w:tblCellMar>
        </w:tblPrEx>
        <w:trPr>
          <w:trHeight w:val="527" w:hRule="atLeast"/>
        </w:trPr>
        <w:tc>
          <w:tcPr>
            <w:tcW w:w="1128" w:type="dxa"/>
            <w:vMerge w:val="continue"/>
            <w:tcBorders>
              <w:left w:val="single" w:color="000000" w:sz="4" w:space="0"/>
              <w:right w:val="single" w:color="000000" w:sz="4" w:space="0"/>
            </w:tcBorders>
            <w:vAlign w:val="center"/>
          </w:tcPr>
          <w:p w14:paraId="7CDB4E38">
            <w:pPr>
              <w:widowControl/>
              <w:spacing w:line="300" w:lineRule="exact"/>
              <w:rPr>
                <w:rFonts w:hint="eastAsia" w:ascii="仿宋_GB2312" w:hAnsi="仿宋_GB2312" w:eastAsia="仿宋_GB2312"/>
                <w:b/>
                <w:bCs/>
                <w:spacing w:val="30"/>
                <w:kern w:val="0"/>
                <w:sz w:val="24"/>
              </w:rPr>
            </w:pPr>
          </w:p>
        </w:tc>
        <w:tc>
          <w:tcPr>
            <w:tcW w:w="7385" w:type="dxa"/>
            <w:gridSpan w:val="6"/>
            <w:tcBorders>
              <w:top w:val="single" w:color="000000" w:sz="4" w:space="0"/>
              <w:left w:val="nil"/>
              <w:bottom w:val="single" w:color="000000" w:sz="4" w:space="0"/>
              <w:right w:val="single" w:color="000000" w:sz="4" w:space="0"/>
            </w:tcBorders>
            <w:vAlign w:val="center"/>
          </w:tcPr>
          <w:p w14:paraId="4CBF64A8">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rPr>
              <w:t>公安英烈和因公牺牲伤残公安民警子女</w:t>
            </w:r>
          </w:p>
        </w:tc>
        <w:tc>
          <w:tcPr>
            <w:tcW w:w="745" w:type="dxa"/>
            <w:tcBorders>
              <w:top w:val="single" w:color="000000" w:sz="4" w:space="0"/>
              <w:left w:val="nil"/>
              <w:bottom w:val="single" w:color="000000" w:sz="4" w:space="0"/>
              <w:right w:val="single" w:color="000000" w:sz="4" w:space="0"/>
            </w:tcBorders>
            <w:vAlign w:val="center"/>
          </w:tcPr>
          <w:p w14:paraId="784F5417">
            <w:pPr>
              <w:widowControl/>
              <w:spacing w:line="300" w:lineRule="exact"/>
              <w:jc w:val="center"/>
              <w:rPr>
                <w:rFonts w:hint="eastAsia" w:ascii="仿宋_GB2312" w:hAnsi="仿宋_GB2312" w:eastAsia="仿宋_GB2312" w:cs="宋体"/>
                <w:kern w:val="0"/>
                <w:sz w:val="24"/>
              </w:rPr>
            </w:pPr>
          </w:p>
        </w:tc>
      </w:tr>
      <w:tr w14:paraId="6EE65522">
        <w:tblPrEx>
          <w:tblCellMar>
            <w:top w:w="0" w:type="dxa"/>
            <w:left w:w="108" w:type="dxa"/>
            <w:bottom w:w="0" w:type="dxa"/>
            <w:right w:w="108" w:type="dxa"/>
          </w:tblCellMar>
        </w:tblPrEx>
        <w:trPr>
          <w:trHeight w:val="527" w:hRule="atLeast"/>
        </w:trPr>
        <w:tc>
          <w:tcPr>
            <w:tcW w:w="1128" w:type="dxa"/>
            <w:vMerge w:val="continue"/>
            <w:tcBorders>
              <w:left w:val="single" w:color="000000" w:sz="4" w:space="0"/>
              <w:right w:val="single" w:color="000000" w:sz="4" w:space="0"/>
            </w:tcBorders>
            <w:vAlign w:val="center"/>
          </w:tcPr>
          <w:p w14:paraId="01F34ABA">
            <w:pPr>
              <w:widowControl/>
              <w:spacing w:line="300" w:lineRule="exact"/>
              <w:rPr>
                <w:rFonts w:hint="eastAsia" w:ascii="仿宋_GB2312" w:hAnsi="仿宋_GB2312" w:eastAsia="仿宋_GB2312"/>
                <w:b/>
                <w:bCs/>
                <w:spacing w:val="30"/>
                <w:kern w:val="0"/>
                <w:sz w:val="24"/>
              </w:rPr>
            </w:pPr>
          </w:p>
        </w:tc>
        <w:tc>
          <w:tcPr>
            <w:tcW w:w="7385" w:type="dxa"/>
            <w:gridSpan w:val="6"/>
            <w:tcBorders>
              <w:top w:val="single" w:color="000000" w:sz="4" w:space="0"/>
              <w:left w:val="nil"/>
              <w:bottom w:val="single" w:color="000000" w:sz="4" w:space="0"/>
              <w:right w:val="single" w:color="000000" w:sz="4" w:space="0"/>
            </w:tcBorders>
            <w:vAlign w:val="center"/>
          </w:tcPr>
          <w:p w14:paraId="2BF529BA">
            <w:pPr>
              <w:widowControl/>
              <w:spacing w:line="300" w:lineRule="exact"/>
              <w:rPr>
                <w:rFonts w:hint="eastAsia" w:ascii="仿宋_GB2312" w:hAnsi="仿宋_GB2312" w:eastAsia="仿宋_GB2312"/>
                <w:spacing w:val="30"/>
                <w:kern w:val="0"/>
                <w:sz w:val="24"/>
              </w:rPr>
            </w:pP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城区居民合法领养的适龄孤儿</w:t>
            </w:r>
          </w:p>
        </w:tc>
        <w:tc>
          <w:tcPr>
            <w:tcW w:w="745" w:type="dxa"/>
            <w:tcBorders>
              <w:top w:val="single" w:color="000000" w:sz="4" w:space="0"/>
              <w:left w:val="nil"/>
              <w:bottom w:val="single" w:color="000000" w:sz="4" w:space="0"/>
              <w:right w:val="single" w:color="000000" w:sz="4" w:space="0"/>
            </w:tcBorders>
            <w:vAlign w:val="center"/>
          </w:tcPr>
          <w:p w14:paraId="1A00CBC0">
            <w:pPr>
              <w:widowControl/>
              <w:spacing w:line="300" w:lineRule="exact"/>
              <w:jc w:val="center"/>
              <w:rPr>
                <w:rFonts w:hint="eastAsia" w:ascii="仿宋_GB2312" w:hAnsi="仿宋_GB2312" w:eastAsia="仿宋_GB2312" w:cs="宋体"/>
                <w:kern w:val="0"/>
                <w:sz w:val="24"/>
              </w:rPr>
            </w:pPr>
          </w:p>
        </w:tc>
      </w:tr>
      <w:tr w14:paraId="1BE157FC">
        <w:tblPrEx>
          <w:tblCellMar>
            <w:top w:w="0" w:type="dxa"/>
            <w:left w:w="108" w:type="dxa"/>
            <w:bottom w:w="0" w:type="dxa"/>
            <w:right w:w="108" w:type="dxa"/>
          </w:tblCellMar>
        </w:tblPrEx>
        <w:trPr>
          <w:trHeight w:val="778" w:hRule="atLeast"/>
        </w:trPr>
        <w:tc>
          <w:tcPr>
            <w:tcW w:w="1128" w:type="dxa"/>
            <w:vMerge w:val="restart"/>
            <w:tcBorders>
              <w:top w:val="single" w:color="000000" w:sz="4" w:space="0"/>
              <w:left w:val="single" w:color="000000" w:sz="4" w:space="0"/>
              <w:right w:val="single" w:color="000000" w:sz="4" w:space="0"/>
            </w:tcBorders>
            <w:vAlign w:val="center"/>
          </w:tcPr>
          <w:p w14:paraId="1BEA9F57">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特</w:t>
            </w:r>
          </w:p>
          <w:p w14:paraId="01046F50">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殊</w:t>
            </w:r>
          </w:p>
          <w:p w14:paraId="2C974D11">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行</w:t>
            </w:r>
          </w:p>
          <w:p w14:paraId="29F5B7FC">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业</w:t>
            </w:r>
          </w:p>
          <w:p w14:paraId="3A6FCD87">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7385" w:type="dxa"/>
            <w:gridSpan w:val="6"/>
            <w:tcBorders>
              <w:top w:val="single" w:color="000000" w:sz="4" w:space="0"/>
              <w:left w:val="nil"/>
              <w:bottom w:val="single" w:color="000000" w:sz="4" w:space="0"/>
              <w:right w:val="single" w:color="000000" w:sz="4" w:space="0"/>
            </w:tcBorders>
            <w:vAlign w:val="center"/>
          </w:tcPr>
          <w:p w14:paraId="211A0544">
            <w:pPr>
              <w:widowControl/>
              <w:spacing w:line="300" w:lineRule="exac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父母从事地质勘探等长期野外工作，委托</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城区监护人照顾的适龄子女</w:t>
            </w:r>
          </w:p>
        </w:tc>
        <w:tc>
          <w:tcPr>
            <w:tcW w:w="745" w:type="dxa"/>
            <w:tcBorders>
              <w:top w:val="single" w:color="000000" w:sz="4" w:space="0"/>
              <w:left w:val="nil"/>
              <w:bottom w:val="single" w:color="000000" w:sz="4" w:space="0"/>
              <w:right w:val="single" w:color="000000" w:sz="4" w:space="0"/>
            </w:tcBorders>
            <w:vAlign w:val="center"/>
          </w:tcPr>
          <w:p w14:paraId="4642FCF1">
            <w:pPr>
              <w:widowControl/>
              <w:spacing w:line="300" w:lineRule="exact"/>
              <w:jc w:val="center"/>
              <w:rPr>
                <w:rFonts w:hint="eastAsia" w:ascii="仿宋_GB2312" w:hAnsi="仿宋_GB2312" w:eastAsia="仿宋_GB2312" w:cs="宋体"/>
                <w:kern w:val="0"/>
                <w:sz w:val="24"/>
              </w:rPr>
            </w:pPr>
          </w:p>
        </w:tc>
      </w:tr>
      <w:tr w14:paraId="4BD99A49">
        <w:tblPrEx>
          <w:tblCellMar>
            <w:top w:w="0" w:type="dxa"/>
            <w:left w:w="108" w:type="dxa"/>
            <w:bottom w:w="0" w:type="dxa"/>
            <w:right w:w="108" w:type="dxa"/>
          </w:tblCellMar>
        </w:tblPrEx>
        <w:trPr>
          <w:trHeight w:val="675" w:hRule="atLeast"/>
        </w:trPr>
        <w:tc>
          <w:tcPr>
            <w:tcW w:w="1128" w:type="dxa"/>
            <w:vMerge w:val="continue"/>
            <w:tcBorders>
              <w:left w:val="single" w:color="000000" w:sz="4" w:space="0"/>
              <w:bottom w:val="single" w:color="000000" w:sz="4" w:space="0"/>
              <w:right w:val="single" w:color="000000" w:sz="4" w:space="0"/>
            </w:tcBorders>
            <w:vAlign w:val="center"/>
          </w:tcPr>
          <w:p w14:paraId="670A23E1">
            <w:pPr>
              <w:widowControl/>
              <w:spacing w:line="300" w:lineRule="exact"/>
              <w:rPr>
                <w:rFonts w:hint="eastAsia" w:ascii="仿宋_GB2312" w:hAnsi="仿宋_GB2312" w:eastAsia="仿宋_GB2312"/>
                <w:b/>
                <w:bCs/>
                <w:spacing w:val="30"/>
                <w:kern w:val="0"/>
                <w:sz w:val="24"/>
              </w:rPr>
            </w:pPr>
          </w:p>
        </w:tc>
        <w:tc>
          <w:tcPr>
            <w:tcW w:w="7385" w:type="dxa"/>
            <w:gridSpan w:val="6"/>
            <w:tcBorders>
              <w:top w:val="single" w:color="000000" w:sz="4" w:space="0"/>
              <w:left w:val="nil"/>
              <w:bottom w:val="single" w:color="000000" w:sz="4" w:space="0"/>
              <w:right w:val="single" w:color="000000" w:sz="4" w:space="0"/>
            </w:tcBorders>
            <w:vAlign w:val="center"/>
          </w:tcPr>
          <w:p w14:paraId="4FEC3B96">
            <w:pPr>
              <w:widowControl/>
              <w:spacing w:line="300" w:lineRule="exact"/>
              <w:rPr>
                <w:rFonts w:hint="eastAsia" w:ascii="仿宋_GB2312" w:hAnsi="仿宋_GB2312" w:eastAsia="仿宋_GB2312"/>
                <w:kern w:val="0"/>
                <w:sz w:val="24"/>
              </w:rPr>
            </w:pPr>
            <w:r>
              <w:rPr>
                <w:rFonts w:hint="eastAsia" w:ascii="仿宋_GB2312" w:hAnsi="仿宋_GB2312" w:eastAsia="仿宋_GB2312"/>
                <w:sz w:val="24"/>
              </w:rPr>
              <w:t>父母一方或双方支援边疆建设</w:t>
            </w:r>
            <w:r>
              <w:rPr>
                <w:rFonts w:hint="eastAsia" w:ascii="仿宋_GB2312" w:hAnsi="仿宋_GB2312" w:eastAsia="仿宋_GB2312"/>
                <w:sz w:val="24"/>
                <w:lang w:eastAsia="zh-CN"/>
              </w:rPr>
              <w:t>或</w:t>
            </w:r>
            <w:r>
              <w:rPr>
                <w:rFonts w:hint="eastAsia" w:ascii="仿宋_GB2312" w:hAnsi="仿宋_GB2312" w:eastAsia="仿宋_GB2312"/>
                <w:spacing w:val="30"/>
                <w:kern w:val="0"/>
                <w:sz w:val="24"/>
                <w:lang w:eastAsia="zh-CN"/>
              </w:rPr>
              <w:t>是市县</w:t>
            </w:r>
            <w:r>
              <w:rPr>
                <w:rFonts w:hint="eastAsia" w:ascii="仿宋_GB2312" w:hAnsi="仿宋_GB2312" w:eastAsia="仿宋_GB2312"/>
                <w:spacing w:val="30"/>
                <w:kern w:val="0"/>
                <w:sz w:val="24"/>
                <w:lang w:val="en-US" w:eastAsia="zh-CN"/>
              </w:rPr>
              <w:t>“百千万工程互助工作队专业人员”</w:t>
            </w:r>
            <w:r>
              <w:rPr>
                <w:rFonts w:hint="eastAsia" w:ascii="仿宋_GB2312" w:hAnsi="仿宋_GB2312" w:eastAsia="仿宋_GB2312"/>
                <w:sz w:val="24"/>
              </w:rPr>
              <w:t>的适龄子女</w:t>
            </w:r>
          </w:p>
        </w:tc>
        <w:tc>
          <w:tcPr>
            <w:tcW w:w="745" w:type="dxa"/>
            <w:tcBorders>
              <w:top w:val="single" w:color="000000" w:sz="4" w:space="0"/>
              <w:left w:val="nil"/>
              <w:bottom w:val="single" w:color="000000" w:sz="4" w:space="0"/>
              <w:right w:val="single" w:color="000000" w:sz="4" w:space="0"/>
            </w:tcBorders>
            <w:vAlign w:val="center"/>
          </w:tcPr>
          <w:p w14:paraId="12BE152D">
            <w:pPr>
              <w:widowControl/>
              <w:spacing w:line="300" w:lineRule="exact"/>
              <w:jc w:val="center"/>
              <w:rPr>
                <w:rFonts w:hint="eastAsia" w:ascii="仿宋_GB2312" w:hAnsi="仿宋_GB2312" w:eastAsia="仿宋_GB2312" w:cs="宋体"/>
                <w:kern w:val="0"/>
                <w:sz w:val="24"/>
              </w:rPr>
            </w:pPr>
          </w:p>
        </w:tc>
      </w:tr>
      <w:tr w14:paraId="1A913CA2">
        <w:tblPrEx>
          <w:tblCellMar>
            <w:top w:w="0" w:type="dxa"/>
            <w:left w:w="108" w:type="dxa"/>
            <w:bottom w:w="0" w:type="dxa"/>
            <w:right w:w="108" w:type="dxa"/>
          </w:tblCellMar>
        </w:tblPrEx>
        <w:trPr>
          <w:trHeight w:val="800" w:hRule="atLeast"/>
        </w:trPr>
        <w:tc>
          <w:tcPr>
            <w:tcW w:w="1128" w:type="dxa"/>
            <w:vMerge w:val="restart"/>
            <w:tcBorders>
              <w:top w:val="single" w:color="000000" w:sz="4" w:space="0"/>
              <w:left w:val="single" w:color="000000" w:sz="4" w:space="0"/>
              <w:right w:val="single" w:color="000000" w:sz="4" w:space="0"/>
            </w:tcBorders>
            <w:vAlign w:val="center"/>
          </w:tcPr>
          <w:p w14:paraId="44E849AF">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人</w:t>
            </w:r>
          </w:p>
          <w:p w14:paraId="2959EDAC">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才</w:t>
            </w:r>
          </w:p>
          <w:p w14:paraId="177B0178">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7385" w:type="dxa"/>
            <w:gridSpan w:val="6"/>
            <w:tcBorders>
              <w:top w:val="single" w:color="000000" w:sz="4" w:space="0"/>
              <w:left w:val="nil"/>
              <w:bottom w:val="single" w:color="000000" w:sz="4" w:space="0"/>
              <w:right w:val="single" w:color="000000" w:sz="4" w:space="0"/>
            </w:tcBorders>
            <w:vAlign w:val="center"/>
          </w:tcPr>
          <w:p w14:paraId="28C42CC4">
            <w:pPr>
              <w:widowControl/>
              <w:spacing w:line="300" w:lineRule="exac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符合云浮市、</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“引进人才”有关文件规定的人员的适龄子女。</w:t>
            </w:r>
          </w:p>
        </w:tc>
        <w:tc>
          <w:tcPr>
            <w:tcW w:w="745" w:type="dxa"/>
            <w:tcBorders>
              <w:top w:val="single" w:color="000000" w:sz="4" w:space="0"/>
              <w:left w:val="nil"/>
              <w:bottom w:val="single" w:color="000000" w:sz="4" w:space="0"/>
              <w:right w:val="single" w:color="000000" w:sz="4" w:space="0"/>
            </w:tcBorders>
            <w:vAlign w:val="center"/>
          </w:tcPr>
          <w:p w14:paraId="1AD14EED">
            <w:pPr>
              <w:widowControl/>
              <w:spacing w:line="300" w:lineRule="exact"/>
              <w:jc w:val="center"/>
              <w:rPr>
                <w:rFonts w:hint="eastAsia" w:ascii="仿宋_GB2312" w:hAnsi="仿宋_GB2312" w:eastAsia="仿宋_GB2312" w:cs="宋体"/>
                <w:kern w:val="0"/>
                <w:sz w:val="24"/>
              </w:rPr>
            </w:pPr>
          </w:p>
        </w:tc>
      </w:tr>
      <w:tr w14:paraId="6F849D21">
        <w:tblPrEx>
          <w:tblCellMar>
            <w:top w:w="0" w:type="dxa"/>
            <w:left w:w="108" w:type="dxa"/>
            <w:bottom w:w="0" w:type="dxa"/>
            <w:right w:w="108" w:type="dxa"/>
          </w:tblCellMar>
        </w:tblPrEx>
        <w:trPr>
          <w:trHeight w:val="687" w:hRule="atLeast"/>
        </w:trPr>
        <w:tc>
          <w:tcPr>
            <w:tcW w:w="1128" w:type="dxa"/>
            <w:vMerge w:val="continue"/>
            <w:tcBorders>
              <w:left w:val="single" w:color="000000" w:sz="4" w:space="0"/>
              <w:bottom w:val="single" w:color="000000" w:sz="4" w:space="0"/>
              <w:right w:val="single" w:color="000000" w:sz="4" w:space="0"/>
            </w:tcBorders>
            <w:vAlign w:val="center"/>
          </w:tcPr>
          <w:p w14:paraId="49C45C3B">
            <w:pPr>
              <w:widowControl/>
              <w:spacing w:line="260" w:lineRule="exact"/>
              <w:rPr>
                <w:rFonts w:hint="eastAsia" w:ascii="仿宋_GB2312" w:hAnsi="仿宋_GB2312" w:eastAsia="仿宋_GB2312" w:cs="宋体"/>
                <w:spacing w:val="30"/>
                <w:kern w:val="0"/>
                <w:sz w:val="24"/>
              </w:rPr>
            </w:pPr>
          </w:p>
        </w:tc>
        <w:tc>
          <w:tcPr>
            <w:tcW w:w="7385" w:type="dxa"/>
            <w:gridSpan w:val="6"/>
            <w:tcBorders>
              <w:top w:val="single" w:color="000000" w:sz="4" w:space="0"/>
              <w:left w:val="nil"/>
              <w:bottom w:val="single" w:color="000000" w:sz="4" w:space="0"/>
              <w:right w:val="single" w:color="000000" w:sz="4" w:space="0"/>
            </w:tcBorders>
            <w:vAlign w:val="center"/>
          </w:tcPr>
          <w:p w14:paraId="3C250D43">
            <w:pPr>
              <w:widowControl/>
              <w:spacing w:line="300" w:lineRule="exac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符合</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城区有关文件规定的重点项目高级管理人员的适龄子女。</w:t>
            </w:r>
          </w:p>
        </w:tc>
        <w:tc>
          <w:tcPr>
            <w:tcW w:w="745" w:type="dxa"/>
            <w:tcBorders>
              <w:top w:val="single" w:color="000000" w:sz="4" w:space="0"/>
              <w:left w:val="nil"/>
              <w:bottom w:val="single" w:color="000000" w:sz="4" w:space="0"/>
              <w:right w:val="single" w:color="000000" w:sz="4" w:space="0"/>
            </w:tcBorders>
            <w:vAlign w:val="center"/>
          </w:tcPr>
          <w:p w14:paraId="4ED8E41D">
            <w:pPr>
              <w:widowControl/>
              <w:spacing w:line="300" w:lineRule="exact"/>
              <w:jc w:val="center"/>
              <w:rPr>
                <w:rFonts w:hint="eastAsia" w:ascii="仿宋_GB2312" w:hAnsi="仿宋_GB2312" w:eastAsia="仿宋_GB2312" w:cs="宋体"/>
                <w:kern w:val="0"/>
                <w:sz w:val="24"/>
              </w:rPr>
            </w:pPr>
          </w:p>
        </w:tc>
      </w:tr>
      <w:tr w14:paraId="03D1FA7E">
        <w:tblPrEx>
          <w:tblCellMar>
            <w:top w:w="0" w:type="dxa"/>
            <w:left w:w="108" w:type="dxa"/>
            <w:bottom w:w="0" w:type="dxa"/>
            <w:right w:w="108" w:type="dxa"/>
          </w:tblCellMar>
        </w:tblPrEx>
        <w:trPr>
          <w:trHeight w:val="669" w:hRule="atLeast"/>
        </w:trPr>
        <w:tc>
          <w:tcPr>
            <w:tcW w:w="1128" w:type="dxa"/>
            <w:vMerge w:val="restart"/>
            <w:tcBorders>
              <w:top w:val="single" w:color="000000" w:sz="4" w:space="0"/>
              <w:left w:val="single" w:color="000000" w:sz="4" w:space="0"/>
              <w:right w:val="single" w:color="000000" w:sz="4" w:space="0"/>
            </w:tcBorders>
            <w:vAlign w:val="center"/>
          </w:tcPr>
          <w:p w14:paraId="114DBF0B">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境</w:t>
            </w:r>
          </w:p>
          <w:p w14:paraId="20377C43">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外</w:t>
            </w:r>
          </w:p>
          <w:p w14:paraId="40F5F6DA">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群</w:t>
            </w:r>
          </w:p>
          <w:p w14:paraId="719926C7">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体</w:t>
            </w:r>
          </w:p>
          <w:p w14:paraId="587E1821">
            <w:pPr>
              <w:widowControl/>
              <w:snapToGrid w:val="0"/>
              <w:spacing w:line="260" w:lineRule="exact"/>
              <w:ind w:firstLine="480"/>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7385" w:type="dxa"/>
            <w:gridSpan w:val="6"/>
            <w:tcBorders>
              <w:top w:val="single" w:color="000000" w:sz="4" w:space="0"/>
              <w:left w:val="nil"/>
              <w:bottom w:val="single" w:color="000000" w:sz="4" w:space="0"/>
              <w:right w:val="single" w:color="000000" w:sz="4" w:space="0"/>
            </w:tcBorders>
            <w:vAlign w:val="center"/>
          </w:tcPr>
          <w:p w14:paraId="773A8CEF">
            <w:pPr>
              <w:widowControl/>
              <w:spacing w:line="300" w:lineRule="exact"/>
              <w:rPr>
                <w:rFonts w:hint="eastAsia" w:ascii="仿宋_GB2312" w:hAnsi="仿宋_GB2312" w:eastAsia="仿宋_GB2312" w:cs="宋体"/>
                <w:kern w:val="0"/>
                <w:sz w:val="24"/>
              </w:rPr>
            </w:pPr>
            <w:r>
              <w:rPr>
                <w:rFonts w:hint="eastAsia" w:ascii="仿宋_GB2312" w:hAnsi="仿宋_GB2312" w:eastAsia="仿宋_GB2312"/>
                <w:spacing w:val="30"/>
                <w:kern w:val="0"/>
                <w:sz w:val="24"/>
              </w:rPr>
              <w:t>海外华侨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城区创业人员的适龄子女。</w:t>
            </w:r>
          </w:p>
        </w:tc>
        <w:tc>
          <w:tcPr>
            <w:tcW w:w="745" w:type="dxa"/>
            <w:tcBorders>
              <w:top w:val="single" w:color="000000" w:sz="4" w:space="0"/>
              <w:left w:val="nil"/>
              <w:bottom w:val="single" w:color="000000" w:sz="4" w:space="0"/>
              <w:right w:val="single" w:color="000000" w:sz="4" w:space="0"/>
            </w:tcBorders>
            <w:vAlign w:val="center"/>
          </w:tcPr>
          <w:p w14:paraId="48755216">
            <w:pPr>
              <w:widowControl/>
              <w:spacing w:line="300" w:lineRule="exact"/>
              <w:jc w:val="center"/>
              <w:rPr>
                <w:rFonts w:hint="eastAsia" w:ascii="仿宋_GB2312" w:hAnsi="仿宋_GB2312" w:eastAsia="仿宋_GB2312" w:cs="宋体"/>
                <w:kern w:val="0"/>
                <w:sz w:val="24"/>
              </w:rPr>
            </w:pPr>
          </w:p>
        </w:tc>
      </w:tr>
      <w:tr w14:paraId="416B7D71">
        <w:tblPrEx>
          <w:tblCellMar>
            <w:top w:w="0" w:type="dxa"/>
            <w:left w:w="108" w:type="dxa"/>
            <w:bottom w:w="0" w:type="dxa"/>
            <w:right w:w="108" w:type="dxa"/>
          </w:tblCellMar>
        </w:tblPrEx>
        <w:tc>
          <w:tcPr>
            <w:tcW w:w="1128" w:type="dxa"/>
            <w:vMerge w:val="continue"/>
            <w:tcBorders>
              <w:left w:val="single" w:color="000000" w:sz="4" w:space="0"/>
              <w:bottom w:val="single" w:color="000000" w:sz="4" w:space="0"/>
              <w:right w:val="single" w:color="000000" w:sz="4" w:space="0"/>
            </w:tcBorders>
            <w:vAlign w:val="center"/>
          </w:tcPr>
          <w:p w14:paraId="3F02330F">
            <w:pPr>
              <w:widowControl/>
              <w:snapToGrid w:val="0"/>
              <w:spacing w:line="260" w:lineRule="exact"/>
              <w:ind w:firstLine="480"/>
              <w:jc w:val="center"/>
              <w:rPr>
                <w:rFonts w:hint="eastAsia" w:ascii="仿宋_GB2312" w:hAnsi="仿宋_GB2312" w:eastAsia="仿宋_GB2312"/>
                <w:b/>
                <w:bCs/>
                <w:spacing w:val="30"/>
                <w:kern w:val="0"/>
                <w:sz w:val="24"/>
              </w:rPr>
            </w:pPr>
          </w:p>
        </w:tc>
        <w:tc>
          <w:tcPr>
            <w:tcW w:w="7385" w:type="dxa"/>
            <w:gridSpan w:val="6"/>
            <w:tcBorders>
              <w:top w:val="single" w:color="000000" w:sz="4" w:space="0"/>
              <w:left w:val="nil"/>
              <w:bottom w:val="single" w:color="000000" w:sz="4" w:space="0"/>
              <w:right w:val="single" w:color="000000" w:sz="4" w:space="0"/>
            </w:tcBorders>
            <w:vAlign w:val="center"/>
          </w:tcPr>
          <w:p w14:paraId="5A029583">
            <w:pPr>
              <w:widowControl/>
              <w:spacing w:line="300" w:lineRule="exact"/>
              <w:rPr>
                <w:rFonts w:hint="eastAsia" w:ascii="仿宋_GB2312" w:hAnsi="仿宋_GB2312" w:eastAsia="仿宋_GB2312" w:cs="宋体"/>
                <w:kern w:val="0"/>
                <w:sz w:val="24"/>
              </w:rPr>
            </w:pPr>
            <w:r>
              <w:rPr>
                <w:rFonts w:hint="eastAsia" w:ascii="仿宋_GB2312" w:hAnsi="仿宋_GB2312" w:eastAsia="仿宋_GB2312"/>
                <w:spacing w:val="30"/>
                <w:kern w:val="0"/>
                <w:sz w:val="24"/>
              </w:rPr>
              <w:t>台胞回</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创业人员的适龄子女</w:t>
            </w:r>
          </w:p>
        </w:tc>
        <w:tc>
          <w:tcPr>
            <w:tcW w:w="745" w:type="dxa"/>
            <w:tcBorders>
              <w:top w:val="single" w:color="000000" w:sz="4" w:space="0"/>
              <w:left w:val="nil"/>
              <w:bottom w:val="single" w:color="000000" w:sz="4" w:space="0"/>
              <w:right w:val="single" w:color="000000" w:sz="4" w:space="0"/>
            </w:tcBorders>
            <w:vAlign w:val="center"/>
          </w:tcPr>
          <w:p w14:paraId="3A0C70A4">
            <w:pPr>
              <w:widowControl/>
              <w:spacing w:line="300" w:lineRule="exact"/>
              <w:jc w:val="center"/>
              <w:rPr>
                <w:rFonts w:hint="eastAsia" w:ascii="仿宋_GB2312" w:hAnsi="仿宋_GB2312" w:eastAsia="仿宋_GB2312" w:cs="宋体"/>
                <w:kern w:val="0"/>
                <w:sz w:val="24"/>
              </w:rPr>
            </w:pPr>
          </w:p>
        </w:tc>
      </w:tr>
    </w:tbl>
    <w:p w14:paraId="254140B5">
      <w:pPr>
        <w:spacing w:line="440" w:lineRule="exact"/>
        <w:rPr>
          <w:rFonts w:hint="eastAsia" w:ascii="仿宋_GB2312" w:hAnsi="仿宋_GB2312" w:eastAsia="仿宋_GB2312"/>
          <w:sz w:val="30"/>
          <w:szCs w:val="32"/>
        </w:rPr>
      </w:pPr>
    </w:p>
    <w:p w14:paraId="25441CBC">
      <w:pPr>
        <w:spacing w:line="440" w:lineRule="exact"/>
        <w:rPr>
          <w:rFonts w:hint="eastAsia" w:ascii="仿宋_GB2312" w:hAnsi="仿宋_GB2312" w:eastAsia="仿宋_GB2312"/>
          <w:sz w:val="30"/>
          <w:szCs w:val="32"/>
        </w:rPr>
      </w:pPr>
      <w:r>
        <w:rPr>
          <w:rFonts w:hint="eastAsia" w:ascii="仿宋_GB2312" w:hAnsi="仿宋_GB2312" w:eastAsia="仿宋_GB2312"/>
          <w:sz w:val="30"/>
          <w:szCs w:val="32"/>
        </w:rPr>
        <w:t>申请人确认签名：           审核人签名：</w:t>
      </w:r>
    </w:p>
    <w:p w14:paraId="636F48CD">
      <w:pPr>
        <w:spacing w:line="440" w:lineRule="exact"/>
        <w:ind w:firstLine="3255" w:firstLineChars="1550"/>
        <w:rPr>
          <w:rFonts w:hint="eastAsia" w:ascii="仿宋_GB2312" w:hAnsi="仿宋_GB2312" w:eastAsia="仿宋_GB2312"/>
          <w:szCs w:val="32"/>
        </w:rPr>
      </w:pPr>
    </w:p>
    <w:p w14:paraId="10C27DFC">
      <w:pPr>
        <w:spacing w:line="440" w:lineRule="exact"/>
        <w:rPr>
          <w:rFonts w:hint="eastAsia" w:ascii="仿宋" w:hAnsi="仿宋" w:eastAsia="仿宋"/>
          <w:szCs w:val="32"/>
        </w:rPr>
        <w:sectPr>
          <w:footerReference r:id="rId7" w:type="default"/>
          <w:footerReference r:id="rId8" w:type="even"/>
          <w:pgSz w:w="11906" w:h="16838"/>
          <w:pgMar w:top="1418" w:right="1418" w:bottom="1418" w:left="1418" w:header="851" w:footer="992" w:gutter="0"/>
          <w:cols w:space="720" w:num="1"/>
          <w:docGrid w:linePitch="312" w:charSpace="0"/>
        </w:sectPr>
      </w:pPr>
      <w:r>
        <w:rPr>
          <w:rFonts w:hint="eastAsia" w:ascii="仿宋_GB2312" w:hAnsi="仿宋_GB2312" w:eastAsia="仿宋_GB2312"/>
          <w:szCs w:val="32"/>
        </w:rPr>
        <w:t>盖章:                                            年   月   日</w:t>
      </w:r>
    </w:p>
    <w:p w14:paraId="4821BA59">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default" w:ascii="仿宋_GB2312" w:hAnsi="仿宋_GB2312" w:eastAsia="仿宋_GB2312"/>
          <w:sz w:val="32"/>
          <w:szCs w:val="32"/>
        </w:rPr>
      </w:pPr>
      <w:r>
        <w:rPr>
          <w:rFonts w:hint="default" w:ascii="仿宋_GB2312" w:hAnsi="仿宋_GB2312" w:eastAsia="仿宋_GB2312"/>
          <w:sz w:val="32"/>
          <w:szCs w:val="32"/>
        </w:rPr>
        <w:t>附表4：</w:t>
      </w:r>
    </w:p>
    <w:p w14:paraId="5280D42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eastAsia="zh-CN"/>
        </w:rPr>
        <w:t>都城镇</w:t>
      </w:r>
      <w:r>
        <w:rPr>
          <w:rFonts w:hint="eastAsia" w:ascii="方正小标宋简体" w:hAnsi="方正小标宋简体" w:eastAsia="方正小标宋简体" w:cs="方正小标宋简体"/>
          <w:b w:val="0"/>
          <w:bCs w:val="0"/>
          <w:sz w:val="32"/>
          <w:szCs w:val="32"/>
        </w:rPr>
        <w:t>政策性照顾人员子女申请入读</w:t>
      </w:r>
      <w:r>
        <w:rPr>
          <w:rFonts w:hint="eastAsia" w:ascii="方正小标宋简体" w:hAnsi="方正小标宋简体" w:eastAsia="方正小标宋简体" w:cs="方正小标宋简体"/>
          <w:b w:val="0"/>
          <w:bCs w:val="0"/>
          <w:sz w:val="32"/>
          <w:szCs w:val="32"/>
          <w:lang w:eastAsia="zh-CN"/>
        </w:rPr>
        <w:t>都城镇</w:t>
      </w:r>
      <w:r>
        <w:rPr>
          <w:rFonts w:hint="eastAsia" w:ascii="方正小标宋简体" w:hAnsi="方正小标宋简体" w:eastAsia="方正小标宋简体" w:cs="方正小标宋简体"/>
          <w:b w:val="0"/>
          <w:bCs w:val="0"/>
          <w:sz w:val="32"/>
          <w:szCs w:val="32"/>
        </w:rPr>
        <w:t>城区公办小学一年级提交材料一览表</w:t>
      </w:r>
    </w:p>
    <w:tbl>
      <w:tblPr>
        <w:tblStyle w:val="3"/>
        <w:tblW w:w="14703" w:type="dxa"/>
        <w:jc w:val="center"/>
        <w:tblLayout w:type="fixed"/>
        <w:tblCellMar>
          <w:top w:w="0" w:type="dxa"/>
          <w:left w:w="108" w:type="dxa"/>
          <w:bottom w:w="0" w:type="dxa"/>
          <w:right w:w="108" w:type="dxa"/>
        </w:tblCellMar>
      </w:tblPr>
      <w:tblGrid>
        <w:gridCol w:w="1247"/>
        <w:gridCol w:w="5943"/>
        <w:gridCol w:w="1467"/>
        <w:gridCol w:w="6046"/>
      </w:tblGrid>
      <w:tr w14:paraId="5040A38E">
        <w:tblPrEx>
          <w:tblCellMar>
            <w:top w:w="0" w:type="dxa"/>
            <w:left w:w="108" w:type="dxa"/>
            <w:bottom w:w="0" w:type="dxa"/>
            <w:right w:w="108" w:type="dxa"/>
          </w:tblCellMar>
        </w:tblPrEx>
        <w:trPr>
          <w:trHeight w:val="438"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vAlign w:val="center"/>
          </w:tcPr>
          <w:p w14:paraId="0E3BB3FB">
            <w:pPr>
              <w:widowControl/>
              <w:spacing w:line="280" w:lineRule="atLeast"/>
              <w:jc w:val="center"/>
              <w:rPr>
                <w:rFonts w:hint="eastAsia" w:ascii="仿宋_GB2312" w:hAnsi="仿宋_GB2312" w:eastAsia="仿宋_GB2312" w:cs="宋体"/>
                <w:spacing w:val="30"/>
                <w:kern w:val="0"/>
                <w:sz w:val="28"/>
                <w:szCs w:val="28"/>
              </w:rPr>
            </w:pPr>
            <w:r>
              <w:rPr>
                <w:rFonts w:hint="eastAsia" w:ascii="仿宋_GB2312" w:hAnsi="仿宋_GB2312" w:eastAsia="仿宋_GB2312"/>
                <w:b/>
                <w:bCs/>
                <w:spacing w:val="30"/>
                <w:kern w:val="0"/>
                <w:sz w:val="28"/>
                <w:szCs w:val="28"/>
              </w:rPr>
              <w:t>类别</w:t>
            </w:r>
          </w:p>
        </w:tc>
        <w:tc>
          <w:tcPr>
            <w:tcW w:w="5943" w:type="dxa"/>
            <w:vMerge w:val="restart"/>
            <w:tcBorders>
              <w:top w:val="single" w:color="000000" w:sz="4" w:space="0"/>
              <w:left w:val="nil"/>
              <w:bottom w:val="single" w:color="000000" w:sz="4" w:space="0"/>
              <w:right w:val="single" w:color="000000" w:sz="4" w:space="0"/>
            </w:tcBorders>
            <w:vAlign w:val="center"/>
          </w:tcPr>
          <w:p w14:paraId="5BCE1643">
            <w:pPr>
              <w:widowControl/>
              <w:spacing w:line="280" w:lineRule="atLeast"/>
              <w:ind w:firstLine="480"/>
              <w:jc w:val="center"/>
              <w:rPr>
                <w:rFonts w:hint="eastAsia" w:ascii="仿宋_GB2312" w:hAnsi="仿宋_GB2312" w:eastAsia="仿宋_GB2312" w:cs="宋体"/>
                <w:spacing w:val="30"/>
                <w:kern w:val="0"/>
                <w:sz w:val="28"/>
                <w:szCs w:val="28"/>
              </w:rPr>
            </w:pPr>
            <w:r>
              <w:rPr>
                <w:rFonts w:hint="eastAsia" w:ascii="仿宋_GB2312" w:hAnsi="仿宋_GB2312" w:eastAsia="仿宋_GB2312"/>
                <w:b/>
                <w:bCs/>
                <w:spacing w:val="30"/>
                <w:kern w:val="0"/>
                <w:sz w:val="28"/>
                <w:szCs w:val="28"/>
              </w:rPr>
              <w:t>对 象</w:t>
            </w:r>
          </w:p>
        </w:tc>
        <w:tc>
          <w:tcPr>
            <w:tcW w:w="7513" w:type="dxa"/>
            <w:gridSpan w:val="2"/>
            <w:tcBorders>
              <w:top w:val="single" w:color="000000" w:sz="4" w:space="0"/>
              <w:left w:val="nil"/>
              <w:bottom w:val="single" w:color="000000" w:sz="4" w:space="0"/>
              <w:right w:val="single" w:color="000000" w:sz="4" w:space="0"/>
            </w:tcBorders>
            <w:vAlign w:val="center"/>
          </w:tcPr>
          <w:p w14:paraId="4BE9109B">
            <w:pPr>
              <w:widowControl/>
              <w:spacing w:line="280" w:lineRule="atLeast"/>
              <w:ind w:firstLine="480"/>
              <w:jc w:val="center"/>
              <w:rPr>
                <w:rFonts w:hint="eastAsia" w:ascii="仿宋_GB2312" w:hAnsi="仿宋_GB2312" w:eastAsia="仿宋_GB2312" w:cs="宋体"/>
                <w:spacing w:val="30"/>
                <w:kern w:val="0"/>
                <w:sz w:val="28"/>
                <w:szCs w:val="28"/>
              </w:rPr>
            </w:pPr>
            <w:r>
              <w:rPr>
                <w:rFonts w:hint="eastAsia" w:ascii="仿宋_GB2312" w:hAnsi="仿宋_GB2312" w:eastAsia="仿宋_GB2312"/>
                <w:b/>
                <w:bCs/>
                <w:spacing w:val="30"/>
                <w:kern w:val="0"/>
                <w:sz w:val="28"/>
                <w:szCs w:val="28"/>
              </w:rPr>
              <w:t>证 明 材 料</w:t>
            </w:r>
          </w:p>
        </w:tc>
      </w:tr>
      <w:tr w14:paraId="790650F4">
        <w:tblPrEx>
          <w:tblCellMar>
            <w:top w:w="0" w:type="dxa"/>
            <w:left w:w="108" w:type="dxa"/>
            <w:bottom w:w="0" w:type="dxa"/>
            <w:right w:w="108" w:type="dxa"/>
          </w:tblCellMar>
        </w:tblPrEx>
        <w:trPr>
          <w:trHeight w:val="417"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430CD919">
            <w:pPr>
              <w:widowControl/>
              <w:jc w:val="center"/>
              <w:rPr>
                <w:rFonts w:hint="eastAsia" w:ascii="仿宋_GB2312" w:hAnsi="仿宋_GB2312" w:eastAsia="仿宋_GB2312" w:cs="宋体"/>
                <w:spacing w:val="30"/>
                <w:kern w:val="0"/>
                <w:sz w:val="28"/>
                <w:szCs w:val="28"/>
              </w:rPr>
            </w:pPr>
          </w:p>
        </w:tc>
        <w:tc>
          <w:tcPr>
            <w:tcW w:w="5943" w:type="dxa"/>
            <w:vMerge w:val="continue"/>
            <w:tcBorders>
              <w:top w:val="single" w:color="000000" w:sz="4" w:space="0"/>
              <w:left w:val="nil"/>
              <w:bottom w:val="single" w:color="000000" w:sz="4" w:space="0"/>
              <w:right w:val="single" w:color="000000" w:sz="4" w:space="0"/>
            </w:tcBorders>
            <w:vAlign w:val="center"/>
          </w:tcPr>
          <w:p w14:paraId="68F0A5DA">
            <w:pPr>
              <w:widowControl/>
              <w:jc w:val="left"/>
              <w:rPr>
                <w:rFonts w:hint="eastAsia" w:ascii="仿宋_GB2312" w:hAnsi="仿宋_GB2312" w:eastAsia="仿宋_GB2312" w:cs="宋体"/>
                <w:spacing w:val="30"/>
                <w:kern w:val="0"/>
                <w:sz w:val="28"/>
                <w:szCs w:val="28"/>
              </w:rPr>
            </w:pPr>
          </w:p>
        </w:tc>
        <w:tc>
          <w:tcPr>
            <w:tcW w:w="1467" w:type="dxa"/>
            <w:tcBorders>
              <w:top w:val="single" w:color="000000" w:sz="4" w:space="0"/>
              <w:left w:val="nil"/>
              <w:bottom w:val="single" w:color="000000" w:sz="4" w:space="0"/>
              <w:right w:val="single" w:color="000000" w:sz="4" w:space="0"/>
            </w:tcBorders>
            <w:vAlign w:val="center"/>
          </w:tcPr>
          <w:p w14:paraId="2B8EA766">
            <w:pPr>
              <w:widowControl/>
              <w:spacing w:line="198" w:lineRule="atLeast"/>
              <w:rPr>
                <w:rFonts w:hint="eastAsia" w:ascii="仿宋_GB2312" w:hAnsi="仿宋_GB2312" w:eastAsia="仿宋_GB2312" w:cs="宋体"/>
                <w:spacing w:val="30"/>
                <w:kern w:val="0"/>
                <w:sz w:val="28"/>
                <w:szCs w:val="28"/>
              </w:rPr>
            </w:pPr>
            <w:r>
              <w:rPr>
                <w:rFonts w:hint="eastAsia" w:ascii="仿宋_GB2312" w:hAnsi="仿宋_GB2312" w:eastAsia="仿宋_GB2312"/>
                <w:b/>
                <w:bCs/>
                <w:spacing w:val="30"/>
                <w:kern w:val="0"/>
                <w:sz w:val="28"/>
                <w:szCs w:val="28"/>
              </w:rPr>
              <w:t xml:space="preserve"> 均提交</w:t>
            </w:r>
          </w:p>
        </w:tc>
        <w:tc>
          <w:tcPr>
            <w:tcW w:w="6046" w:type="dxa"/>
            <w:tcBorders>
              <w:top w:val="single" w:color="000000" w:sz="4" w:space="0"/>
              <w:left w:val="nil"/>
              <w:bottom w:val="single" w:color="000000" w:sz="4" w:space="0"/>
              <w:right w:val="single" w:color="000000" w:sz="4" w:space="0"/>
            </w:tcBorders>
            <w:vAlign w:val="center"/>
          </w:tcPr>
          <w:p w14:paraId="61F7C4DF">
            <w:pPr>
              <w:widowControl/>
              <w:spacing w:line="198" w:lineRule="atLeast"/>
              <w:ind w:firstLine="480"/>
              <w:jc w:val="center"/>
              <w:rPr>
                <w:rFonts w:hint="eastAsia" w:ascii="仿宋_GB2312" w:hAnsi="仿宋_GB2312" w:eastAsia="仿宋_GB2312" w:cs="宋体"/>
                <w:spacing w:val="30"/>
                <w:kern w:val="0"/>
                <w:sz w:val="28"/>
                <w:szCs w:val="28"/>
              </w:rPr>
            </w:pPr>
            <w:r>
              <w:rPr>
                <w:rFonts w:hint="eastAsia" w:ascii="仿宋_GB2312" w:hAnsi="仿宋_GB2312" w:eastAsia="仿宋_GB2312"/>
                <w:b/>
                <w:bCs/>
                <w:spacing w:val="30"/>
                <w:kern w:val="0"/>
                <w:sz w:val="28"/>
                <w:szCs w:val="28"/>
              </w:rPr>
              <w:t>各类群体分别提交</w:t>
            </w:r>
          </w:p>
        </w:tc>
      </w:tr>
      <w:tr w14:paraId="2F616539">
        <w:tblPrEx>
          <w:tblCellMar>
            <w:top w:w="0" w:type="dxa"/>
            <w:left w:w="108" w:type="dxa"/>
            <w:bottom w:w="0" w:type="dxa"/>
            <w:right w:w="108" w:type="dxa"/>
          </w:tblCellMar>
        </w:tblPrEx>
        <w:trPr>
          <w:trHeight w:val="589" w:hRule="atLeast"/>
          <w:jc w:val="center"/>
        </w:trPr>
        <w:tc>
          <w:tcPr>
            <w:tcW w:w="1247" w:type="dxa"/>
            <w:vMerge w:val="restart"/>
            <w:tcBorders>
              <w:top w:val="nil"/>
              <w:left w:val="single" w:color="000000" w:sz="4" w:space="0"/>
              <w:bottom w:val="single" w:color="000000" w:sz="4" w:space="0"/>
              <w:right w:val="single" w:color="000000" w:sz="4" w:space="0"/>
            </w:tcBorders>
            <w:vAlign w:val="center"/>
          </w:tcPr>
          <w:p w14:paraId="2C4FBB1D">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优</w:t>
            </w:r>
          </w:p>
          <w:p w14:paraId="2D964B23">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抚</w:t>
            </w:r>
          </w:p>
          <w:p w14:paraId="05B26507">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群</w:t>
            </w:r>
          </w:p>
          <w:p w14:paraId="4BE68C22">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体</w:t>
            </w:r>
          </w:p>
          <w:p w14:paraId="2EC953B9">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5943" w:type="dxa"/>
            <w:tcBorders>
              <w:top w:val="single" w:color="000000" w:sz="4" w:space="0"/>
              <w:left w:val="nil"/>
              <w:bottom w:val="single" w:color="000000" w:sz="4" w:space="0"/>
              <w:right w:val="single" w:color="000000" w:sz="4" w:space="0"/>
            </w:tcBorders>
            <w:vAlign w:val="center"/>
          </w:tcPr>
          <w:p w14:paraId="2CB9F035">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烈士、因公牺牲或病故的现役军人的适龄子女（其监护人在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城区居住）及在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城辖区服役或其配偶在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城居住的现役军人的适龄子女。</w:t>
            </w:r>
          </w:p>
        </w:tc>
        <w:tc>
          <w:tcPr>
            <w:tcW w:w="1467" w:type="dxa"/>
            <w:vMerge w:val="restart"/>
            <w:tcBorders>
              <w:top w:val="nil"/>
              <w:left w:val="nil"/>
              <w:bottom w:val="single" w:color="000000" w:sz="4" w:space="0"/>
              <w:right w:val="single" w:color="000000" w:sz="4" w:space="0"/>
            </w:tcBorders>
            <w:vAlign w:val="center"/>
          </w:tcPr>
          <w:p w14:paraId="78966DFB">
            <w:pPr>
              <w:widowControl/>
              <w:spacing w:line="260" w:lineRule="exact"/>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儿童户口簿、监护人户口簿（直系亲属外的监护人还需提供委托监护的公证书或法院裁决委托监护的裁决书）、实际居住地证明。申请入读小学的还需提供儿童的免疫证和出生证。</w:t>
            </w:r>
          </w:p>
        </w:tc>
        <w:tc>
          <w:tcPr>
            <w:tcW w:w="6046" w:type="dxa"/>
            <w:tcBorders>
              <w:top w:val="single" w:color="000000" w:sz="4" w:space="0"/>
              <w:left w:val="nil"/>
              <w:bottom w:val="single" w:color="000000" w:sz="4" w:space="0"/>
              <w:right w:val="single" w:color="000000" w:sz="4" w:space="0"/>
            </w:tcBorders>
            <w:vAlign w:val="center"/>
          </w:tcPr>
          <w:p w14:paraId="208C70A1">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部队团级或</w:t>
            </w:r>
            <w:r>
              <w:rPr>
                <w:rFonts w:hint="eastAsia" w:ascii="仿宋_GB2312" w:hAnsi="仿宋_GB2312" w:eastAsia="仿宋_GB2312"/>
                <w:spacing w:val="30"/>
                <w:kern w:val="0"/>
                <w:sz w:val="24"/>
                <w:lang w:eastAsia="zh-CN"/>
              </w:rPr>
              <w:t>县</w:t>
            </w:r>
            <w:r>
              <w:rPr>
                <w:rFonts w:hint="eastAsia" w:ascii="仿宋_GB2312" w:hAnsi="仿宋_GB2312" w:eastAsia="仿宋_GB2312"/>
                <w:spacing w:val="30"/>
                <w:kern w:val="0"/>
                <w:sz w:val="24"/>
              </w:rPr>
              <w:t>民政局以上证明、现役军人身份证件（如军官证）。</w:t>
            </w:r>
          </w:p>
        </w:tc>
      </w:tr>
      <w:tr w14:paraId="0FE05B49">
        <w:tblPrEx>
          <w:tblCellMar>
            <w:top w:w="0" w:type="dxa"/>
            <w:left w:w="108" w:type="dxa"/>
            <w:bottom w:w="0" w:type="dxa"/>
            <w:right w:w="108" w:type="dxa"/>
          </w:tblCellMar>
        </w:tblPrEx>
        <w:trPr>
          <w:trHeight w:val="594" w:hRule="atLeast"/>
          <w:jc w:val="center"/>
        </w:trPr>
        <w:tc>
          <w:tcPr>
            <w:tcW w:w="1247" w:type="dxa"/>
            <w:vMerge w:val="continue"/>
            <w:tcBorders>
              <w:top w:val="nil"/>
              <w:left w:val="single" w:color="000000" w:sz="4" w:space="0"/>
              <w:bottom w:val="single" w:color="000000" w:sz="4" w:space="0"/>
              <w:right w:val="single" w:color="000000" w:sz="4" w:space="0"/>
            </w:tcBorders>
            <w:vAlign w:val="center"/>
          </w:tcPr>
          <w:p w14:paraId="11993A54">
            <w:pPr>
              <w:widowControl/>
              <w:spacing w:line="260" w:lineRule="exact"/>
              <w:jc w:val="center"/>
              <w:rPr>
                <w:rFonts w:hint="eastAsia" w:ascii="仿宋_GB2312" w:hAnsi="仿宋_GB2312" w:eastAsia="仿宋_GB2312" w:cs="宋体"/>
                <w:spacing w:val="30"/>
                <w:kern w:val="0"/>
                <w:sz w:val="24"/>
              </w:rPr>
            </w:pPr>
          </w:p>
        </w:tc>
        <w:tc>
          <w:tcPr>
            <w:tcW w:w="5943" w:type="dxa"/>
            <w:tcBorders>
              <w:top w:val="single" w:color="000000" w:sz="4" w:space="0"/>
              <w:left w:val="nil"/>
              <w:right w:val="single" w:color="000000" w:sz="4" w:space="0"/>
            </w:tcBorders>
            <w:vAlign w:val="center"/>
          </w:tcPr>
          <w:p w14:paraId="4D23A35B">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城区居民合法领养的适龄孤儿。</w:t>
            </w:r>
          </w:p>
        </w:tc>
        <w:tc>
          <w:tcPr>
            <w:tcW w:w="1467" w:type="dxa"/>
            <w:vMerge w:val="continue"/>
            <w:tcBorders>
              <w:top w:val="nil"/>
              <w:left w:val="nil"/>
              <w:bottom w:val="single" w:color="000000" w:sz="4" w:space="0"/>
              <w:right w:val="single" w:color="000000" w:sz="4" w:space="0"/>
            </w:tcBorders>
            <w:vAlign w:val="center"/>
          </w:tcPr>
          <w:p w14:paraId="4E6EDC38">
            <w:pPr>
              <w:widowControl/>
              <w:spacing w:line="260" w:lineRule="exact"/>
              <w:jc w:val="left"/>
              <w:rPr>
                <w:rFonts w:hint="eastAsia" w:ascii="仿宋_GB2312" w:hAnsi="仿宋_GB2312" w:eastAsia="仿宋_GB2312" w:cs="宋体"/>
                <w:spacing w:val="30"/>
                <w:kern w:val="0"/>
                <w:sz w:val="24"/>
              </w:rPr>
            </w:pPr>
          </w:p>
        </w:tc>
        <w:tc>
          <w:tcPr>
            <w:tcW w:w="6046" w:type="dxa"/>
            <w:tcBorders>
              <w:top w:val="single" w:color="000000" w:sz="4" w:space="0"/>
              <w:left w:val="nil"/>
              <w:bottom w:val="single" w:color="auto" w:sz="4" w:space="0"/>
              <w:right w:val="single" w:color="000000" w:sz="4" w:space="0"/>
            </w:tcBorders>
            <w:vAlign w:val="center"/>
          </w:tcPr>
          <w:p w14:paraId="27B32139">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民政部门发的助养证、助养人的户口簿。</w:t>
            </w:r>
          </w:p>
        </w:tc>
      </w:tr>
      <w:tr w14:paraId="3D068587">
        <w:tblPrEx>
          <w:tblCellMar>
            <w:top w:w="0" w:type="dxa"/>
            <w:left w:w="108" w:type="dxa"/>
            <w:bottom w:w="0" w:type="dxa"/>
            <w:right w:w="108" w:type="dxa"/>
          </w:tblCellMar>
        </w:tblPrEx>
        <w:trPr>
          <w:trHeight w:val="645" w:hRule="atLeast"/>
          <w:jc w:val="center"/>
        </w:trPr>
        <w:tc>
          <w:tcPr>
            <w:tcW w:w="1247" w:type="dxa"/>
            <w:vMerge w:val="restart"/>
            <w:tcBorders>
              <w:top w:val="nil"/>
              <w:left w:val="single" w:color="000000" w:sz="4" w:space="0"/>
              <w:bottom w:val="single" w:color="000000" w:sz="4" w:space="0"/>
              <w:right w:val="single" w:color="000000" w:sz="4" w:space="0"/>
            </w:tcBorders>
            <w:vAlign w:val="center"/>
          </w:tcPr>
          <w:p w14:paraId="76B67F25">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特</w:t>
            </w:r>
          </w:p>
          <w:p w14:paraId="09223BF9">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殊</w:t>
            </w:r>
          </w:p>
          <w:p w14:paraId="0AAF760F">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行</w:t>
            </w:r>
          </w:p>
          <w:p w14:paraId="71F5F247">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业</w:t>
            </w:r>
          </w:p>
          <w:p w14:paraId="413C7D3C">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5943" w:type="dxa"/>
            <w:tcBorders>
              <w:top w:val="single" w:color="000000" w:sz="4" w:space="0"/>
              <w:left w:val="nil"/>
              <w:bottom w:val="single" w:color="000000" w:sz="4" w:space="0"/>
              <w:right w:val="single" w:color="000000" w:sz="4" w:space="0"/>
            </w:tcBorders>
            <w:vAlign w:val="center"/>
          </w:tcPr>
          <w:p w14:paraId="633C6582">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父母均为从事地质勘探等长期野外工作，委托</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城区监护人照顾的适龄子女。</w:t>
            </w:r>
          </w:p>
        </w:tc>
        <w:tc>
          <w:tcPr>
            <w:tcW w:w="1467" w:type="dxa"/>
            <w:vMerge w:val="continue"/>
            <w:tcBorders>
              <w:top w:val="nil"/>
              <w:left w:val="nil"/>
              <w:bottom w:val="single" w:color="000000" w:sz="4" w:space="0"/>
              <w:right w:val="single" w:color="000000" w:sz="4" w:space="0"/>
            </w:tcBorders>
            <w:vAlign w:val="center"/>
          </w:tcPr>
          <w:p w14:paraId="57B0DE91">
            <w:pPr>
              <w:widowControl/>
              <w:spacing w:line="260" w:lineRule="exact"/>
              <w:jc w:val="left"/>
              <w:rPr>
                <w:rFonts w:hint="eastAsia" w:ascii="仿宋_GB2312" w:hAnsi="仿宋_GB2312" w:eastAsia="仿宋_GB2312" w:cs="宋体"/>
                <w:spacing w:val="30"/>
                <w:kern w:val="0"/>
                <w:sz w:val="24"/>
              </w:rPr>
            </w:pPr>
          </w:p>
        </w:tc>
        <w:tc>
          <w:tcPr>
            <w:tcW w:w="6046" w:type="dxa"/>
            <w:vMerge w:val="restart"/>
            <w:tcBorders>
              <w:top w:val="single" w:color="auto" w:sz="4" w:space="0"/>
              <w:left w:val="nil"/>
              <w:bottom w:val="single" w:color="000000" w:sz="4" w:space="0"/>
              <w:right w:val="single" w:color="000000" w:sz="4" w:space="0"/>
            </w:tcBorders>
            <w:vAlign w:val="center"/>
          </w:tcPr>
          <w:p w14:paraId="4EE7BDD6">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县区（处）级以上有关单位证明、本人工作证件。</w:t>
            </w:r>
          </w:p>
        </w:tc>
      </w:tr>
      <w:tr w14:paraId="44FC8912">
        <w:tblPrEx>
          <w:tblCellMar>
            <w:top w:w="0" w:type="dxa"/>
            <w:left w:w="108" w:type="dxa"/>
            <w:bottom w:w="0" w:type="dxa"/>
            <w:right w:w="108" w:type="dxa"/>
          </w:tblCellMar>
        </w:tblPrEx>
        <w:trPr>
          <w:trHeight w:val="555" w:hRule="atLeast"/>
          <w:jc w:val="center"/>
        </w:trPr>
        <w:tc>
          <w:tcPr>
            <w:tcW w:w="1247" w:type="dxa"/>
            <w:vMerge w:val="continue"/>
            <w:tcBorders>
              <w:top w:val="nil"/>
              <w:left w:val="single" w:color="000000" w:sz="4" w:space="0"/>
              <w:bottom w:val="single" w:color="000000" w:sz="4" w:space="0"/>
              <w:right w:val="single" w:color="000000" w:sz="4" w:space="0"/>
            </w:tcBorders>
            <w:vAlign w:val="center"/>
          </w:tcPr>
          <w:p w14:paraId="1FF26844">
            <w:pPr>
              <w:widowControl/>
              <w:spacing w:line="260" w:lineRule="exact"/>
              <w:jc w:val="center"/>
              <w:rPr>
                <w:rFonts w:hint="eastAsia" w:ascii="仿宋_GB2312" w:hAnsi="仿宋_GB2312" w:eastAsia="仿宋_GB2312" w:cs="宋体"/>
                <w:spacing w:val="30"/>
                <w:kern w:val="0"/>
                <w:sz w:val="24"/>
              </w:rPr>
            </w:pPr>
          </w:p>
        </w:tc>
        <w:tc>
          <w:tcPr>
            <w:tcW w:w="5943" w:type="dxa"/>
            <w:tcBorders>
              <w:top w:val="single" w:color="000000" w:sz="4" w:space="0"/>
              <w:left w:val="nil"/>
              <w:bottom w:val="single" w:color="000000" w:sz="4" w:space="0"/>
              <w:right w:val="single" w:color="000000" w:sz="4" w:space="0"/>
            </w:tcBorders>
            <w:vAlign w:val="center"/>
          </w:tcPr>
          <w:p w14:paraId="5902672D">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z w:val="24"/>
              </w:rPr>
              <w:t>父母一方或双方支援边疆</w:t>
            </w:r>
            <w:r>
              <w:rPr>
                <w:rFonts w:hint="eastAsia" w:ascii="仿宋_GB2312" w:hAnsi="仿宋_GB2312" w:eastAsia="仿宋_GB2312"/>
                <w:spacing w:val="30"/>
                <w:kern w:val="0"/>
                <w:sz w:val="24"/>
              </w:rPr>
              <w:t>建设</w:t>
            </w:r>
            <w:r>
              <w:rPr>
                <w:rFonts w:hint="eastAsia" w:ascii="仿宋_GB2312" w:hAnsi="仿宋_GB2312" w:eastAsia="仿宋_GB2312"/>
                <w:spacing w:val="30"/>
                <w:kern w:val="0"/>
                <w:sz w:val="24"/>
                <w:lang w:eastAsia="zh-CN"/>
              </w:rPr>
              <w:t>或是市县</w:t>
            </w:r>
            <w:r>
              <w:rPr>
                <w:rFonts w:hint="eastAsia" w:ascii="仿宋_GB2312" w:hAnsi="仿宋_GB2312" w:eastAsia="仿宋_GB2312"/>
                <w:spacing w:val="30"/>
                <w:kern w:val="0"/>
                <w:sz w:val="24"/>
                <w:lang w:val="en-US" w:eastAsia="zh-CN"/>
              </w:rPr>
              <w:t>“百千万工程互助工作队专业人员”</w:t>
            </w:r>
            <w:r>
              <w:rPr>
                <w:rFonts w:hint="eastAsia" w:ascii="仿宋_GB2312" w:hAnsi="仿宋_GB2312" w:eastAsia="仿宋_GB2312"/>
                <w:spacing w:val="30"/>
                <w:kern w:val="0"/>
                <w:sz w:val="24"/>
              </w:rPr>
              <w:t>的适龄子女。</w:t>
            </w:r>
          </w:p>
        </w:tc>
        <w:tc>
          <w:tcPr>
            <w:tcW w:w="1467" w:type="dxa"/>
            <w:vMerge w:val="continue"/>
            <w:tcBorders>
              <w:top w:val="nil"/>
              <w:left w:val="nil"/>
              <w:bottom w:val="single" w:color="000000" w:sz="4" w:space="0"/>
              <w:right w:val="single" w:color="000000" w:sz="4" w:space="0"/>
            </w:tcBorders>
            <w:vAlign w:val="center"/>
          </w:tcPr>
          <w:p w14:paraId="01111584">
            <w:pPr>
              <w:widowControl/>
              <w:spacing w:line="260" w:lineRule="exact"/>
              <w:jc w:val="left"/>
              <w:rPr>
                <w:rFonts w:hint="eastAsia" w:ascii="仿宋_GB2312" w:hAnsi="仿宋_GB2312" w:eastAsia="仿宋_GB2312" w:cs="宋体"/>
                <w:spacing w:val="30"/>
                <w:kern w:val="0"/>
                <w:sz w:val="24"/>
              </w:rPr>
            </w:pPr>
          </w:p>
        </w:tc>
        <w:tc>
          <w:tcPr>
            <w:tcW w:w="6046" w:type="dxa"/>
            <w:vMerge w:val="continue"/>
            <w:tcBorders>
              <w:top w:val="single" w:color="auto" w:sz="4" w:space="0"/>
              <w:left w:val="nil"/>
              <w:bottom w:val="single" w:color="000000" w:sz="4" w:space="0"/>
              <w:right w:val="single" w:color="000000" w:sz="4" w:space="0"/>
            </w:tcBorders>
            <w:vAlign w:val="center"/>
          </w:tcPr>
          <w:p w14:paraId="6CE25E92">
            <w:pPr>
              <w:widowControl/>
              <w:spacing w:line="260" w:lineRule="exact"/>
              <w:jc w:val="left"/>
              <w:rPr>
                <w:rFonts w:hint="eastAsia" w:ascii="仿宋_GB2312" w:hAnsi="仿宋_GB2312" w:eastAsia="仿宋_GB2312" w:cs="宋体"/>
                <w:spacing w:val="30"/>
                <w:kern w:val="0"/>
                <w:sz w:val="24"/>
              </w:rPr>
            </w:pPr>
          </w:p>
        </w:tc>
      </w:tr>
      <w:tr w14:paraId="56856771">
        <w:tblPrEx>
          <w:tblCellMar>
            <w:top w:w="0" w:type="dxa"/>
            <w:left w:w="108" w:type="dxa"/>
            <w:bottom w:w="0" w:type="dxa"/>
            <w:right w:w="108" w:type="dxa"/>
          </w:tblCellMar>
        </w:tblPrEx>
        <w:trPr>
          <w:trHeight w:val="645" w:hRule="atLeast"/>
          <w:jc w:val="center"/>
        </w:trPr>
        <w:tc>
          <w:tcPr>
            <w:tcW w:w="1247" w:type="dxa"/>
            <w:vMerge w:val="restart"/>
            <w:tcBorders>
              <w:top w:val="nil"/>
              <w:left w:val="single" w:color="000000" w:sz="4" w:space="0"/>
              <w:bottom w:val="single" w:color="000000" w:sz="4" w:space="0"/>
              <w:right w:val="single" w:color="000000" w:sz="4" w:space="0"/>
            </w:tcBorders>
            <w:vAlign w:val="center"/>
          </w:tcPr>
          <w:p w14:paraId="2E85B3A1">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人</w:t>
            </w:r>
          </w:p>
          <w:p w14:paraId="42E654EA">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才</w:t>
            </w:r>
          </w:p>
          <w:p w14:paraId="2CE5E81F">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5943" w:type="dxa"/>
            <w:tcBorders>
              <w:top w:val="single" w:color="000000" w:sz="4" w:space="0"/>
              <w:left w:val="nil"/>
              <w:bottom w:val="single" w:color="000000" w:sz="4" w:space="0"/>
              <w:right w:val="single" w:color="000000" w:sz="4" w:space="0"/>
            </w:tcBorders>
            <w:vAlign w:val="center"/>
          </w:tcPr>
          <w:p w14:paraId="1FEF5304">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符合云浮市、</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“引进人才”有关文件规定的人员的适龄子女。</w:t>
            </w:r>
          </w:p>
        </w:tc>
        <w:tc>
          <w:tcPr>
            <w:tcW w:w="1467" w:type="dxa"/>
            <w:vMerge w:val="continue"/>
            <w:tcBorders>
              <w:top w:val="nil"/>
              <w:left w:val="nil"/>
              <w:bottom w:val="single" w:color="000000" w:sz="4" w:space="0"/>
              <w:right w:val="single" w:color="000000" w:sz="4" w:space="0"/>
            </w:tcBorders>
            <w:vAlign w:val="center"/>
          </w:tcPr>
          <w:p w14:paraId="363660D0">
            <w:pPr>
              <w:widowControl/>
              <w:spacing w:line="260" w:lineRule="exact"/>
              <w:jc w:val="left"/>
              <w:rPr>
                <w:rFonts w:hint="eastAsia" w:ascii="仿宋_GB2312" w:hAnsi="仿宋_GB2312" w:eastAsia="仿宋_GB2312" w:cs="宋体"/>
                <w:spacing w:val="30"/>
                <w:kern w:val="0"/>
                <w:sz w:val="24"/>
              </w:rPr>
            </w:pPr>
          </w:p>
        </w:tc>
        <w:tc>
          <w:tcPr>
            <w:tcW w:w="6046" w:type="dxa"/>
            <w:tcBorders>
              <w:top w:val="single" w:color="000000" w:sz="4" w:space="0"/>
              <w:left w:val="nil"/>
              <w:bottom w:val="single" w:color="000000" w:sz="4" w:space="0"/>
              <w:right w:val="single" w:color="000000" w:sz="4" w:space="0"/>
            </w:tcBorders>
            <w:vAlign w:val="center"/>
          </w:tcPr>
          <w:p w14:paraId="6D0E5E50">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lang w:eastAsia="zh-CN"/>
              </w:rPr>
              <w:t>县（镇）</w:t>
            </w:r>
            <w:r>
              <w:rPr>
                <w:rFonts w:hint="eastAsia" w:ascii="仿宋_GB2312" w:hAnsi="仿宋_GB2312" w:eastAsia="仿宋_GB2312"/>
                <w:spacing w:val="30"/>
                <w:kern w:val="0"/>
                <w:sz w:val="24"/>
              </w:rPr>
              <w:t>人力资源和社会保障部门出具的相关证明、居住证。</w:t>
            </w:r>
          </w:p>
        </w:tc>
      </w:tr>
      <w:tr w14:paraId="686EE075">
        <w:tblPrEx>
          <w:tblCellMar>
            <w:top w:w="0" w:type="dxa"/>
            <w:left w:w="108" w:type="dxa"/>
            <w:bottom w:w="0" w:type="dxa"/>
            <w:right w:w="108" w:type="dxa"/>
          </w:tblCellMar>
        </w:tblPrEx>
        <w:trPr>
          <w:trHeight w:val="790" w:hRule="atLeast"/>
          <w:jc w:val="center"/>
        </w:trPr>
        <w:tc>
          <w:tcPr>
            <w:tcW w:w="1247" w:type="dxa"/>
            <w:vMerge w:val="continue"/>
            <w:tcBorders>
              <w:top w:val="nil"/>
              <w:left w:val="single" w:color="000000" w:sz="4" w:space="0"/>
              <w:bottom w:val="single" w:color="000000" w:sz="4" w:space="0"/>
              <w:right w:val="single" w:color="000000" w:sz="4" w:space="0"/>
            </w:tcBorders>
            <w:vAlign w:val="center"/>
          </w:tcPr>
          <w:p w14:paraId="555625A1">
            <w:pPr>
              <w:widowControl/>
              <w:spacing w:line="260" w:lineRule="exact"/>
              <w:jc w:val="center"/>
              <w:rPr>
                <w:rFonts w:hint="eastAsia" w:ascii="仿宋_GB2312" w:hAnsi="仿宋_GB2312" w:eastAsia="仿宋_GB2312" w:cs="宋体"/>
                <w:spacing w:val="30"/>
                <w:kern w:val="0"/>
                <w:sz w:val="24"/>
              </w:rPr>
            </w:pPr>
          </w:p>
        </w:tc>
        <w:tc>
          <w:tcPr>
            <w:tcW w:w="5943" w:type="dxa"/>
            <w:tcBorders>
              <w:top w:val="single" w:color="000000" w:sz="4" w:space="0"/>
              <w:left w:val="nil"/>
              <w:right w:val="single" w:color="000000" w:sz="4" w:space="0"/>
            </w:tcBorders>
            <w:vAlign w:val="center"/>
          </w:tcPr>
          <w:p w14:paraId="27538966">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符合</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城区有关文件规定的重点项目高级管理人员的适龄子女。</w:t>
            </w:r>
          </w:p>
        </w:tc>
        <w:tc>
          <w:tcPr>
            <w:tcW w:w="1467" w:type="dxa"/>
            <w:vMerge w:val="continue"/>
            <w:tcBorders>
              <w:top w:val="nil"/>
              <w:left w:val="nil"/>
              <w:bottom w:val="single" w:color="000000" w:sz="4" w:space="0"/>
              <w:right w:val="single" w:color="000000" w:sz="4" w:space="0"/>
            </w:tcBorders>
            <w:vAlign w:val="center"/>
          </w:tcPr>
          <w:p w14:paraId="24B4BC5C">
            <w:pPr>
              <w:widowControl/>
              <w:spacing w:line="260" w:lineRule="exact"/>
              <w:jc w:val="left"/>
              <w:rPr>
                <w:rFonts w:hint="eastAsia" w:ascii="仿宋_GB2312" w:hAnsi="仿宋_GB2312" w:eastAsia="仿宋_GB2312" w:cs="宋体"/>
                <w:spacing w:val="30"/>
                <w:kern w:val="0"/>
                <w:sz w:val="24"/>
              </w:rPr>
            </w:pPr>
          </w:p>
        </w:tc>
        <w:tc>
          <w:tcPr>
            <w:tcW w:w="6046" w:type="dxa"/>
            <w:tcBorders>
              <w:top w:val="single" w:color="000000" w:sz="4" w:space="0"/>
              <w:left w:val="nil"/>
              <w:right w:val="single" w:color="000000" w:sz="4" w:space="0"/>
            </w:tcBorders>
            <w:vAlign w:val="center"/>
          </w:tcPr>
          <w:p w14:paraId="2B319388">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云浮市、</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相关管理部门出具的证明、居住证。</w:t>
            </w:r>
          </w:p>
        </w:tc>
      </w:tr>
      <w:tr w14:paraId="74CBE3B6">
        <w:tblPrEx>
          <w:tblCellMar>
            <w:top w:w="0" w:type="dxa"/>
            <w:left w:w="108" w:type="dxa"/>
            <w:bottom w:w="0" w:type="dxa"/>
            <w:right w:w="108" w:type="dxa"/>
          </w:tblCellMar>
        </w:tblPrEx>
        <w:trPr>
          <w:trHeight w:val="440" w:hRule="atLeast"/>
          <w:jc w:val="center"/>
        </w:trPr>
        <w:tc>
          <w:tcPr>
            <w:tcW w:w="1247" w:type="dxa"/>
            <w:tcBorders>
              <w:top w:val="single" w:color="000000" w:sz="4" w:space="0"/>
              <w:left w:val="single" w:color="000000" w:sz="4" w:space="0"/>
              <w:bottom w:val="single" w:color="000000" w:sz="4" w:space="0"/>
              <w:right w:val="single" w:color="000000" w:sz="4" w:space="0"/>
            </w:tcBorders>
            <w:vAlign w:val="center"/>
          </w:tcPr>
          <w:p w14:paraId="24B8DDE4">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境</w:t>
            </w:r>
          </w:p>
          <w:p w14:paraId="0E8C83F8">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外</w:t>
            </w:r>
          </w:p>
          <w:p w14:paraId="70F6C268">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群</w:t>
            </w:r>
          </w:p>
          <w:p w14:paraId="464D9D71">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体</w:t>
            </w:r>
          </w:p>
          <w:p w14:paraId="407BE3C6">
            <w:pPr>
              <w:widowControl/>
              <w:snapToGrid w:val="0"/>
              <w:spacing w:line="260" w:lineRule="exact"/>
              <w:jc w:val="center"/>
              <w:rPr>
                <w:rFonts w:hint="eastAsia" w:ascii="仿宋_GB2312" w:hAnsi="仿宋_GB2312" w:eastAsia="仿宋_GB2312" w:cs="宋体"/>
                <w:spacing w:val="30"/>
                <w:kern w:val="0"/>
                <w:sz w:val="24"/>
              </w:rPr>
            </w:pPr>
            <w:r>
              <w:rPr>
                <w:rFonts w:hint="eastAsia" w:ascii="仿宋_GB2312" w:hAnsi="仿宋_GB2312" w:eastAsia="仿宋_GB2312"/>
                <w:b/>
                <w:bCs/>
                <w:spacing w:val="30"/>
                <w:kern w:val="0"/>
                <w:sz w:val="24"/>
              </w:rPr>
              <w:t>类</w:t>
            </w:r>
          </w:p>
        </w:tc>
        <w:tc>
          <w:tcPr>
            <w:tcW w:w="5943" w:type="dxa"/>
            <w:tcBorders>
              <w:top w:val="single" w:color="000000" w:sz="4" w:space="0"/>
              <w:left w:val="nil"/>
              <w:bottom w:val="single" w:color="000000" w:sz="4" w:space="0"/>
              <w:right w:val="single" w:color="000000" w:sz="4" w:space="0"/>
            </w:tcBorders>
            <w:vAlign w:val="center"/>
          </w:tcPr>
          <w:p w14:paraId="37412EA2">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海外华侨、台湾同胞在</w:t>
            </w:r>
            <w:r>
              <w:rPr>
                <w:rFonts w:hint="eastAsia" w:ascii="仿宋_GB2312" w:hAnsi="仿宋_GB2312" w:eastAsia="仿宋_GB2312"/>
                <w:spacing w:val="30"/>
                <w:kern w:val="0"/>
                <w:sz w:val="24"/>
                <w:lang w:eastAsia="zh-CN"/>
              </w:rPr>
              <w:t>都城镇</w:t>
            </w:r>
            <w:r>
              <w:rPr>
                <w:rFonts w:hint="eastAsia" w:ascii="仿宋_GB2312" w:hAnsi="仿宋_GB2312" w:eastAsia="仿宋_GB2312"/>
                <w:spacing w:val="30"/>
                <w:kern w:val="0"/>
                <w:sz w:val="24"/>
              </w:rPr>
              <w:t>城区创业人员的适龄子女。</w:t>
            </w:r>
          </w:p>
        </w:tc>
        <w:tc>
          <w:tcPr>
            <w:tcW w:w="1467" w:type="dxa"/>
            <w:vMerge w:val="continue"/>
            <w:tcBorders>
              <w:top w:val="nil"/>
              <w:left w:val="nil"/>
              <w:bottom w:val="single" w:color="000000" w:sz="4" w:space="0"/>
              <w:right w:val="single" w:color="000000" w:sz="4" w:space="0"/>
            </w:tcBorders>
            <w:vAlign w:val="center"/>
          </w:tcPr>
          <w:p w14:paraId="23C4EA5A">
            <w:pPr>
              <w:widowControl/>
              <w:spacing w:line="260" w:lineRule="exact"/>
              <w:jc w:val="left"/>
              <w:rPr>
                <w:rFonts w:hint="eastAsia" w:ascii="仿宋_GB2312" w:hAnsi="仿宋_GB2312" w:eastAsia="仿宋_GB2312" w:cs="宋体"/>
                <w:spacing w:val="30"/>
                <w:kern w:val="0"/>
                <w:sz w:val="24"/>
              </w:rPr>
            </w:pPr>
          </w:p>
        </w:tc>
        <w:tc>
          <w:tcPr>
            <w:tcW w:w="6046" w:type="dxa"/>
            <w:tcBorders>
              <w:top w:val="single" w:color="000000" w:sz="4" w:space="0"/>
              <w:left w:val="nil"/>
              <w:bottom w:val="single" w:color="000000" w:sz="4" w:space="0"/>
              <w:right w:val="single" w:color="000000" w:sz="4" w:space="0"/>
            </w:tcBorders>
            <w:vAlign w:val="center"/>
          </w:tcPr>
          <w:p w14:paraId="592E7067">
            <w:pPr>
              <w:widowControl/>
              <w:spacing w:line="260" w:lineRule="exact"/>
              <w:ind w:firstLine="480"/>
              <w:jc w:val="left"/>
              <w:rPr>
                <w:rFonts w:hint="eastAsia" w:ascii="仿宋_GB2312" w:hAnsi="仿宋_GB2312" w:eastAsia="仿宋_GB2312" w:cs="宋体"/>
                <w:spacing w:val="30"/>
                <w:kern w:val="0"/>
                <w:sz w:val="24"/>
              </w:rPr>
            </w:pPr>
            <w:r>
              <w:rPr>
                <w:rFonts w:hint="eastAsia" w:ascii="仿宋_GB2312" w:hAnsi="仿宋_GB2312" w:eastAsia="仿宋_GB2312"/>
                <w:spacing w:val="30"/>
                <w:kern w:val="0"/>
                <w:sz w:val="24"/>
              </w:rPr>
              <w:t>相关使领馆证明、本人护照或身份证件、居住证；区（县级市）以上台办出具的《广东省台湾人士子女入学证明书》、父亲或母亲的《台湾居民来往大陆通行证》、居住证；市级以上外事办证明及合法居留证明；儿童父母或监护人的工商营业执照或民办非企业登记证。</w:t>
            </w:r>
          </w:p>
        </w:tc>
      </w:tr>
      <w:bookmarkEnd w:id="0"/>
    </w:tbl>
    <w:p w14:paraId="300A2B57"/>
    <w:sectPr>
      <w:pgSz w:w="16838" w:h="11906" w:orient="landscape"/>
      <w:pgMar w:top="1531" w:right="1531" w:bottom="1531" w:left="1531"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C1B22F4-8F23-4D50-A472-1CCD7E6DADA7}"/>
  </w:font>
  <w:font w:name="方正小标宋简体">
    <w:panose1 w:val="03000509000000000000"/>
    <w:charset w:val="86"/>
    <w:family w:val="auto"/>
    <w:pitch w:val="default"/>
    <w:sig w:usb0="00000001" w:usb1="080E0000" w:usb2="00000000" w:usb3="00000000" w:csb0="00040000" w:csb1="00000000"/>
    <w:embedRegular r:id="rId2" w:fontKey="{27D0CDE5-8A9E-4171-B089-3FA9CD136E65}"/>
  </w:font>
  <w:font w:name="仿宋">
    <w:panose1 w:val="02010609060101010101"/>
    <w:charset w:val="86"/>
    <w:family w:val="modern"/>
    <w:pitch w:val="default"/>
    <w:sig w:usb0="800002BF" w:usb1="38CF7CFA" w:usb2="00000016" w:usb3="00000000" w:csb0="00040001" w:csb1="00000000"/>
    <w:embedRegular r:id="rId3" w:fontKey="{06007A74-DE06-4E35-826E-235B116BC5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A4E1">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3B2DEB5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3322">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0303E17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696E">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13</w:t>
    </w:r>
    <w:r>
      <w:fldChar w:fldCharType="end"/>
    </w:r>
  </w:p>
  <w:p w14:paraId="3D4AAF2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A402">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23F8D6C3">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78D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15</w:t>
    </w:r>
    <w:r>
      <w:fldChar w:fldCharType="end"/>
    </w:r>
  </w:p>
  <w:p w14:paraId="4B925CDC">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940F">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2316CD7F">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平凡">
    <w15:presenceInfo w15:providerId="WPS Office" w15:userId="2762471490"/>
  </w15:person>
  <w15:person w15:author="言午">
    <w15:presenceInfo w15:providerId="WPS Office" w15:userId="3231426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YjFkZWRjMTVhNTg5NTBlOGVmZjY5N2MzYTUzZWIifQ=="/>
  </w:docVars>
  <w:rsids>
    <w:rsidRoot w:val="58FE1A81"/>
    <w:rsid w:val="04BF478B"/>
    <w:rsid w:val="0A867AFE"/>
    <w:rsid w:val="1DEFF122"/>
    <w:rsid w:val="1F441C5A"/>
    <w:rsid w:val="2DE74610"/>
    <w:rsid w:val="34DA6CCF"/>
    <w:rsid w:val="3CDF2815"/>
    <w:rsid w:val="458B7FFC"/>
    <w:rsid w:val="4ED80FF1"/>
    <w:rsid w:val="570F4BE5"/>
    <w:rsid w:val="58FE1A81"/>
    <w:rsid w:val="66A61BF8"/>
    <w:rsid w:val="97F59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character" w:styleId="5">
    <w:name w:val="page number"/>
    <w:basedOn w:val="4"/>
    <w:qFormat/>
    <w:uiPriority w:val="0"/>
  </w:style>
  <w:style w:type="paragraph" w:customStyle="1" w:styleId="6">
    <w:name w:val="普通(网站) New New New Ne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普通(网站) New New New New New New New"/>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2338</Words>
  <Characters>2368</Characters>
  <Lines>0</Lines>
  <Paragraphs>0</Paragraphs>
  <TotalTime>54</TotalTime>
  <ScaleCrop>false</ScaleCrop>
  <LinksUpToDate>false</LinksUpToDate>
  <CharactersWithSpaces>2568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2021-06-15T09:32:00Z</dcterms:created>
  <dc:creator>言午</dc:creator>
  <cp:lastModifiedBy>村叶</cp:lastModifiedBy>
  <dcterms:modified xsi:type="dcterms:W3CDTF">2025-07-01T08:15:20Z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B165EF8D3C3D428B964D83BAC12AE2BE_13</vt:lpwstr>
  </property>
  <property fmtid="{D5CDD505-2E9C-101B-9397-08002B2CF9AE}" pid="4" name="KSOTemplateDocerSaveRecord">
    <vt:lpwstr>eyJoZGlkIjoiOGFjZWIzZDM5NGM4MDQzNjBmNTZhMGY2ZTM3Zjc2NGYiLCJ1c2VySWQiOiI0MDk2Mjc5NjMifQ==</vt:lpwstr>
  </property>
</Properties>
</file>